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7BDE" w14:textId="77777777" w:rsidR="00027200" w:rsidRPr="00027200" w:rsidRDefault="00027200" w:rsidP="00027200">
      <w:pPr>
        <w:tabs>
          <w:tab w:val="left" w:pos="7250"/>
        </w:tabs>
        <w:rPr>
          <w:rFonts w:ascii="ＭＳ 明朝" w:eastAsia="ＭＳ 明朝" w:hAnsi="Century" w:cs="Times New Roman"/>
          <w:sz w:val="22"/>
        </w:rPr>
      </w:pPr>
      <w:r w:rsidRPr="00027200">
        <w:rPr>
          <w:rFonts w:ascii="ＭＳ 明朝" w:eastAsia="ＭＳ 明朝" w:hAnsi="Century" w:cs="Times New Roman" w:hint="eastAsia"/>
          <w:sz w:val="22"/>
        </w:rPr>
        <w:t>様式第１</w:t>
      </w:r>
    </w:p>
    <w:p w14:paraId="1D53D00A" w14:textId="77777777" w:rsidR="00027200" w:rsidRPr="00027200" w:rsidRDefault="00027200" w:rsidP="00027200">
      <w:pPr>
        <w:jc w:val="right"/>
        <w:rPr>
          <w:rFonts w:ascii="ＭＳ 明朝" w:eastAsia="ＭＳ 明朝" w:hAnsi="Century" w:cs="Times New Roman"/>
          <w:sz w:val="22"/>
        </w:rPr>
      </w:pPr>
      <w:r w:rsidRPr="00027200">
        <w:rPr>
          <w:rFonts w:ascii="ＭＳ 明朝" w:eastAsia="ＭＳ 明朝" w:hAnsi="Century" w:cs="Times New Roman" w:hint="eastAsia"/>
          <w:sz w:val="22"/>
        </w:rPr>
        <w:t>令和　　年　　月　　日</w:t>
      </w:r>
    </w:p>
    <w:p w14:paraId="3360C1B0" w14:textId="77777777" w:rsidR="00027200" w:rsidRPr="00B72C2A" w:rsidRDefault="00027200" w:rsidP="00027200">
      <w:pPr>
        <w:jc w:val="right"/>
        <w:rPr>
          <w:rFonts w:ascii="ＭＳ 明朝" w:eastAsia="ＭＳ 明朝" w:hAnsi="Century" w:cs="Times New Roman"/>
          <w:sz w:val="22"/>
        </w:rPr>
      </w:pPr>
    </w:p>
    <w:p w14:paraId="21F33D4E" w14:textId="3AB5D516" w:rsidR="00027200" w:rsidRPr="00027200" w:rsidRDefault="00D5450D" w:rsidP="00027200">
      <w:pPr>
        <w:ind w:firstLineChars="100" w:firstLine="220"/>
        <w:rPr>
          <w:rFonts w:ascii="ＭＳ 明朝" w:eastAsia="ＭＳ 明朝" w:hAnsi="Century" w:cs="Times New Roman"/>
          <w:sz w:val="22"/>
        </w:rPr>
      </w:pPr>
      <w:r w:rsidRPr="00214948">
        <w:rPr>
          <w:rFonts w:ascii="ＭＳ 明朝" w:eastAsia="ＭＳ 明朝" w:hAnsi="ＭＳ 明朝" w:cs="Times New Roman" w:hint="eastAsia"/>
          <w:color w:val="000000" w:themeColor="text1"/>
          <w:sz w:val="22"/>
          <w:szCs w:val="21"/>
        </w:rPr>
        <w:t>事業引継ぎ奨励金事務局（佐賀会議所内）</w:t>
      </w:r>
      <w:r w:rsidR="00027200" w:rsidRPr="00B72C2A">
        <w:rPr>
          <w:rFonts w:ascii="ＭＳ 明朝" w:eastAsia="ＭＳ 明朝" w:hAnsi="Century" w:cs="Times New Roman" w:hint="eastAsia"/>
          <w:sz w:val="22"/>
        </w:rPr>
        <w:t xml:space="preserve">　</w:t>
      </w:r>
      <w:r w:rsidR="00027200" w:rsidRPr="00027200">
        <w:rPr>
          <w:rFonts w:ascii="ＭＳ 明朝" w:eastAsia="ＭＳ 明朝" w:hAnsi="Century" w:cs="Times New Roman" w:hint="eastAsia"/>
          <w:sz w:val="22"/>
        </w:rPr>
        <w:t>様</w:t>
      </w:r>
    </w:p>
    <w:p w14:paraId="0B838DF0" w14:textId="77777777" w:rsidR="00027200" w:rsidRPr="00027200" w:rsidRDefault="00027200" w:rsidP="00027200">
      <w:pPr>
        <w:rPr>
          <w:rFonts w:ascii="ＭＳ 明朝" w:eastAsia="ＭＳ 明朝" w:hAnsi="Century" w:cs="Times New Roman"/>
          <w:sz w:val="22"/>
        </w:rPr>
      </w:pPr>
    </w:p>
    <w:p w14:paraId="50E8F74B" w14:textId="77777777" w:rsidR="00027200" w:rsidRPr="00027200" w:rsidRDefault="00027200" w:rsidP="00027200">
      <w:pPr>
        <w:rPr>
          <w:rFonts w:ascii="ＭＳ 明朝" w:eastAsia="ＭＳ 明朝" w:hAnsi="Century" w:cs="Times New Roman"/>
          <w:sz w:val="22"/>
          <w:lang w:eastAsia="zh-CN"/>
        </w:rPr>
      </w:pPr>
      <w:r w:rsidRPr="00027200">
        <w:rPr>
          <w:rFonts w:ascii="ＭＳ 明朝" w:eastAsia="ＭＳ 明朝" w:hAnsi="Century" w:cs="Times New Roman" w:hint="eastAsia"/>
          <w:sz w:val="22"/>
        </w:rPr>
        <w:t xml:space="preserve">　　　　　　　　　　　　　　　　　　　　</w:t>
      </w:r>
      <w:r w:rsidRPr="00027200">
        <w:rPr>
          <w:rFonts w:ascii="ＭＳ 明朝" w:eastAsia="ＭＳ 明朝" w:hAnsi="Century" w:cs="Times New Roman" w:hint="eastAsia"/>
          <w:sz w:val="22"/>
          <w:lang w:eastAsia="zh-CN"/>
        </w:rPr>
        <w:t>申請者　住　　所</w:t>
      </w:r>
    </w:p>
    <w:p w14:paraId="1463E08D" w14:textId="77777777" w:rsidR="00027200" w:rsidRPr="00027200" w:rsidRDefault="00027200" w:rsidP="00027200">
      <w:pPr>
        <w:rPr>
          <w:rFonts w:ascii="ＭＳ 明朝" w:eastAsia="ＭＳ 明朝" w:hAnsi="Century" w:cs="Times New Roman"/>
          <w:sz w:val="22"/>
          <w:lang w:eastAsia="zh-CN"/>
        </w:rPr>
      </w:pPr>
      <w:r w:rsidRPr="00027200">
        <w:rPr>
          <w:rFonts w:ascii="ＭＳ 明朝" w:eastAsia="ＭＳ 明朝" w:hAnsi="Century" w:cs="Times New Roman" w:hint="eastAsia"/>
          <w:sz w:val="22"/>
          <w:lang w:eastAsia="zh-CN"/>
        </w:rPr>
        <w:t xml:space="preserve">　　　　　　　　　　　　　　　　　　　　　　　　名　　称</w:t>
      </w:r>
    </w:p>
    <w:p w14:paraId="56AA2EB4" w14:textId="77777777" w:rsidR="00027200" w:rsidRPr="00027200" w:rsidRDefault="00027200" w:rsidP="00027200">
      <w:pPr>
        <w:rPr>
          <w:rFonts w:ascii="ＭＳ 明朝" w:eastAsia="ＭＳ 明朝" w:hAnsi="Century" w:cs="Times New Roman"/>
          <w:sz w:val="22"/>
          <w:lang w:eastAsia="zh-CN"/>
        </w:rPr>
      </w:pPr>
      <w:r w:rsidRPr="00027200">
        <w:rPr>
          <w:rFonts w:ascii="ＭＳ 明朝" w:eastAsia="ＭＳ 明朝" w:hAnsi="Century" w:cs="Times New Roman" w:hint="eastAsia"/>
          <w:sz w:val="22"/>
          <w:lang w:eastAsia="zh-CN"/>
        </w:rPr>
        <w:t xml:space="preserve">　　　　　　　　　　　　　　　　　　　　　　　　役職氏名　　　　　　　</w:t>
      </w:r>
    </w:p>
    <w:p w14:paraId="59CE930B" w14:textId="77777777" w:rsidR="00027200" w:rsidRPr="00027200" w:rsidRDefault="00027200" w:rsidP="00027200">
      <w:pPr>
        <w:rPr>
          <w:rFonts w:ascii="ＭＳ 明朝" w:eastAsia="ＭＳ 明朝" w:hAnsi="Century" w:cs="Times New Roman"/>
          <w:sz w:val="22"/>
          <w:lang w:eastAsia="zh-CN"/>
        </w:rPr>
      </w:pPr>
    </w:p>
    <w:p w14:paraId="64EBFD29" w14:textId="77777777" w:rsidR="00027200" w:rsidRPr="00027200" w:rsidRDefault="00027200" w:rsidP="00027200">
      <w:pPr>
        <w:rPr>
          <w:rFonts w:ascii="ＭＳ 明朝" w:eastAsia="ＭＳ 明朝" w:hAnsi="Century" w:cs="Times New Roman"/>
          <w:sz w:val="22"/>
          <w:lang w:eastAsia="zh-CN"/>
        </w:rPr>
      </w:pPr>
    </w:p>
    <w:p w14:paraId="4C5C0AE0" w14:textId="71DEEE2A" w:rsidR="00027200" w:rsidRPr="00027200" w:rsidRDefault="00027200" w:rsidP="00027200">
      <w:pPr>
        <w:jc w:val="center"/>
        <w:rPr>
          <w:rFonts w:cs="Times New Roman"/>
          <w:sz w:val="24"/>
          <w:szCs w:val="24"/>
        </w:rPr>
      </w:pPr>
      <w:bookmarkStart w:id="0" w:name="_Hlk35354143"/>
      <w:r w:rsidRPr="00027200">
        <w:rPr>
          <w:rFonts w:cs="Times New Roman" w:hint="eastAsia"/>
          <w:sz w:val="24"/>
          <w:szCs w:val="24"/>
        </w:rPr>
        <w:t>令和</w:t>
      </w:r>
      <w:r w:rsidR="00A14AB3">
        <w:rPr>
          <w:rFonts w:cs="Times New Roman" w:hint="eastAsia"/>
          <w:sz w:val="24"/>
          <w:szCs w:val="24"/>
        </w:rPr>
        <w:t>７</w:t>
      </w:r>
      <w:r w:rsidRPr="00027200">
        <w:rPr>
          <w:rFonts w:cs="Times New Roman" w:hint="eastAsia"/>
          <w:sz w:val="24"/>
          <w:szCs w:val="24"/>
        </w:rPr>
        <w:t>年度</w:t>
      </w:r>
      <w:r w:rsidR="009F3911">
        <w:rPr>
          <w:rFonts w:cs="Times New Roman" w:hint="eastAsia"/>
          <w:sz w:val="24"/>
          <w:szCs w:val="24"/>
        </w:rPr>
        <w:t>事業引継ぎ</w:t>
      </w:r>
      <w:r w:rsidR="00CF73DB">
        <w:rPr>
          <w:rFonts w:cs="Times New Roman" w:hint="eastAsia"/>
          <w:sz w:val="24"/>
          <w:szCs w:val="24"/>
        </w:rPr>
        <w:t>奨励</w:t>
      </w:r>
      <w:bookmarkEnd w:id="0"/>
      <w:r w:rsidR="00CF73DB">
        <w:rPr>
          <w:rFonts w:cs="Times New Roman" w:hint="eastAsia"/>
          <w:sz w:val="24"/>
          <w:szCs w:val="24"/>
        </w:rPr>
        <w:t>金</w:t>
      </w:r>
      <w:r w:rsidRPr="00027200">
        <w:rPr>
          <w:rFonts w:cs="Times New Roman" w:hint="eastAsia"/>
          <w:sz w:val="24"/>
          <w:szCs w:val="24"/>
        </w:rPr>
        <w:t>交付申請書</w:t>
      </w:r>
    </w:p>
    <w:p w14:paraId="021A0C52" w14:textId="77777777" w:rsidR="00027200" w:rsidRPr="00F10FC1" w:rsidRDefault="00027200" w:rsidP="00027200">
      <w:pPr>
        <w:rPr>
          <w:rFonts w:ascii="ＭＳ 明朝" w:eastAsia="ＭＳ 明朝" w:hAnsi="Century" w:cs="Times New Roman"/>
          <w:sz w:val="22"/>
        </w:rPr>
      </w:pPr>
    </w:p>
    <w:p w14:paraId="3C574A34" w14:textId="6CC6B67B" w:rsidR="00027200" w:rsidRPr="00027200" w:rsidRDefault="00027200" w:rsidP="00027200">
      <w:pPr>
        <w:rPr>
          <w:rFonts w:ascii="ＭＳ 明朝" w:eastAsia="ＭＳ 明朝" w:hAnsi="Century" w:cs="Times New Roman"/>
          <w:sz w:val="22"/>
        </w:rPr>
      </w:pPr>
      <w:r w:rsidRPr="00027200">
        <w:rPr>
          <w:rFonts w:ascii="ＭＳ 明朝" w:eastAsia="ＭＳ 明朝" w:hAnsi="Century" w:cs="Times New Roman" w:hint="eastAsia"/>
          <w:sz w:val="22"/>
        </w:rPr>
        <w:t xml:space="preserve">　</w:t>
      </w:r>
      <w:r w:rsidR="00F10FC1">
        <w:rPr>
          <w:rFonts w:ascii="ＭＳ 明朝" w:eastAsia="ＭＳ 明朝" w:hAnsi="Century" w:cs="Times New Roman" w:hint="eastAsia"/>
          <w:sz w:val="22"/>
        </w:rPr>
        <w:t>令和</w:t>
      </w:r>
      <w:r w:rsidR="00A14AB3">
        <w:rPr>
          <w:rFonts w:ascii="ＭＳ 明朝" w:eastAsia="ＭＳ 明朝" w:hAnsi="Century" w:cs="Times New Roman" w:hint="eastAsia"/>
          <w:sz w:val="22"/>
        </w:rPr>
        <w:t>７</w:t>
      </w:r>
      <w:r w:rsidR="00F10FC1">
        <w:rPr>
          <w:rFonts w:ascii="ＭＳ 明朝" w:eastAsia="ＭＳ 明朝" w:hAnsi="Century" w:cs="Times New Roman" w:hint="eastAsia"/>
          <w:sz w:val="22"/>
        </w:rPr>
        <w:t>年度</w:t>
      </w:r>
      <w:r w:rsidR="009F3911">
        <w:rPr>
          <w:rFonts w:ascii="ＭＳ 明朝" w:eastAsia="ＭＳ 明朝" w:hAnsi="Century" w:cs="Times New Roman" w:hint="eastAsia"/>
          <w:sz w:val="22"/>
        </w:rPr>
        <w:t>事業引継ぎ</w:t>
      </w:r>
      <w:r w:rsidRPr="00027200">
        <w:rPr>
          <w:rFonts w:ascii="ＭＳ 明朝" w:eastAsia="ＭＳ 明朝" w:hAnsi="Century" w:cs="Times New Roman" w:hint="eastAsia"/>
          <w:sz w:val="22"/>
        </w:rPr>
        <w:t>奨励金について、交付を受けたいので、</w:t>
      </w:r>
      <w:r w:rsidR="00F10FC1">
        <w:rPr>
          <w:rFonts w:ascii="ＭＳ 明朝" w:eastAsia="ＭＳ 明朝" w:hAnsi="Century" w:cs="Times New Roman" w:hint="eastAsia"/>
          <w:sz w:val="22"/>
        </w:rPr>
        <w:t>令和</w:t>
      </w:r>
      <w:r w:rsidR="00A14AB3">
        <w:rPr>
          <w:rFonts w:ascii="ＭＳ 明朝" w:eastAsia="ＭＳ 明朝" w:hAnsi="Century" w:cs="Times New Roman" w:hint="eastAsia"/>
          <w:sz w:val="22"/>
        </w:rPr>
        <w:t>７</w:t>
      </w:r>
      <w:r w:rsidR="00F10FC1">
        <w:rPr>
          <w:rFonts w:ascii="ＭＳ 明朝" w:eastAsia="ＭＳ 明朝" w:hAnsi="Century" w:cs="Times New Roman" w:hint="eastAsia"/>
          <w:sz w:val="22"/>
        </w:rPr>
        <w:t>年度</w:t>
      </w:r>
      <w:r w:rsidR="009F3911">
        <w:rPr>
          <w:rFonts w:ascii="ＭＳ 明朝" w:eastAsia="ＭＳ 明朝" w:hAnsi="Century" w:cs="Times New Roman" w:hint="eastAsia"/>
          <w:sz w:val="22"/>
        </w:rPr>
        <w:t>事業引継ぎ</w:t>
      </w:r>
      <w:r w:rsidRPr="00027200">
        <w:rPr>
          <w:rFonts w:ascii="ＭＳ 明朝" w:eastAsia="ＭＳ 明朝" w:hAnsi="Century" w:cs="Times New Roman" w:hint="eastAsia"/>
          <w:sz w:val="22"/>
        </w:rPr>
        <w:t>奨励金交付要領</w:t>
      </w:r>
      <w:r w:rsidR="008E6367">
        <w:rPr>
          <w:rFonts w:ascii="ＭＳ 明朝" w:eastAsia="ＭＳ 明朝" w:hAnsi="Century" w:cs="Times New Roman" w:hint="eastAsia"/>
          <w:sz w:val="22"/>
        </w:rPr>
        <w:t>８</w:t>
      </w:r>
      <w:r w:rsidRPr="00027200">
        <w:rPr>
          <w:rFonts w:ascii="ＭＳ 明朝" w:eastAsia="ＭＳ 明朝" w:hAnsi="Century" w:cs="Times New Roman" w:hint="eastAsia"/>
          <w:sz w:val="22"/>
        </w:rPr>
        <w:t>の規定により、関係書類を添え、下記のとおり申請します。</w:t>
      </w:r>
    </w:p>
    <w:p w14:paraId="7BC6915E" w14:textId="77777777" w:rsidR="00027200" w:rsidRPr="00214948" w:rsidRDefault="00027200" w:rsidP="00027200">
      <w:pPr>
        <w:rPr>
          <w:rFonts w:ascii="ＭＳ 明朝" w:eastAsia="ＭＳ 明朝" w:hAnsi="Century" w:cs="Times New Roman"/>
          <w:sz w:val="22"/>
        </w:rPr>
      </w:pPr>
    </w:p>
    <w:p w14:paraId="0BC3CA3F" w14:textId="77777777" w:rsidR="00027200" w:rsidRPr="00027200" w:rsidRDefault="00027200" w:rsidP="00027200">
      <w:pPr>
        <w:jc w:val="center"/>
        <w:rPr>
          <w:rFonts w:ascii="ＭＳ 明朝" w:eastAsia="ＭＳ 明朝" w:hAnsi="Century" w:cs="Times New Roman"/>
          <w:sz w:val="22"/>
        </w:rPr>
      </w:pPr>
      <w:r w:rsidRPr="00027200">
        <w:rPr>
          <w:rFonts w:ascii="ＭＳ 明朝" w:eastAsia="ＭＳ 明朝" w:hAnsi="Century" w:cs="Times New Roman" w:hint="eastAsia"/>
          <w:sz w:val="22"/>
        </w:rPr>
        <w:t>記</w:t>
      </w:r>
    </w:p>
    <w:p w14:paraId="7132998B" w14:textId="77777777" w:rsidR="00027200" w:rsidRPr="00027200" w:rsidRDefault="00027200" w:rsidP="00027200">
      <w:pPr>
        <w:rPr>
          <w:rFonts w:ascii="ＭＳ 明朝" w:eastAsia="ＭＳ 明朝" w:hAnsi="Century" w:cs="Times New Roman"/>
          <w:sz w:val="22"/>
        </w:rPr>
      </w:pPr>
    </w:p>
    <w:p w14:paraId="3D394E5A" w14:textId="5094E70E" w:rsidR="00027200" w:rsidRPr="00027200" w:rsidRDefault="00027200" w:rsidP="00027200">
      <w:pPr>
        <w:rPr>
          <w:rFonts w:ascii="ＭＳ 明朝" w:eastAsia="ＭＳ 明朝" w:hAnsi="Century" w:cs="Times New Roman"/>
          <w:sz w:val="22"/>
        </w:rPr>
      </w:pPr>
      <w:r w:rsidRPr="00027200">
        <w:rPr>
          <w:rFonts w:ascii="ＭＳ 明朝" w:eastAsia="ＭＳ 明朝" w:hAnsi="Century" w:cs="Times New Roman" w:hint="eastAsia"/>
          <w:sz w:val="22"/>
        </w:rPr>
        <w:t xml:space="preserve">１　</w:t>
      </w:r>
      <w:r w:rsidR="00B72C2A">
        <w:rPr>
          <w:rFonts w:ascii="ＭＳ 明朝" w:eastAsia="ＭＳ 明朝" w:hAnsi="Century" w:cs="Times New Roman" w:hint="eastAsia"/>
          <w:sz w:val="22"/>
        </w:rPr>
        <w:t>申請区分</w:t>
      </w:r>
      <w:r w:rsidRPr="00027200">
        <w:rPr>
          <w:rFonts w:ascii="ＭＳ 明朝" w:eastAsia="ＭＳ 明朝" w:hAnsi="Century" w:cs="Times New Roman" w:hint="eastAsia"/>
          <w:sz w:val="22"/>
        </w:rPr>
        <w:t>（</w:t>
      </w:r>
      <w:r w:rsidRPr="00027200">
        <w:rPr>
          <w:rFonts w:ascii="ＭＳ 明朝" w:eastAsia="ＭＳ 明朝" w:hAnsi="ＭＳ 明朝" w:cs="Times New Roman" w:hint="eastAsia"/>
          <w:sz w:val="22"/>
          <w:szCs w:val="21"/>
        </w:rPr>
        <w:t>該当する欄に○を付けてください</w:t>
      </w:r>
      <w:r w:rsidRPr="00027200">
        <w:rPr>
          <w:rFonts w:ascii="ＭＳ 明朝" w:eastAsia="ＭＳ 明朝" w:hAnsi="Century" w:cs="Times New Roman" w:hint="eastAsia"/>
          <w:sz w:val="22"/>
        </w:rPr>
        <w:t>）</w:t>
      </w:r>
    </w:p>
    <w:tbl>
      <w:tblPr>
        <w:tblW w:w="793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935"/>
        <w:gridCol w:w="567"/>
        <w:gridCol w:w="2126"/>
        <w:gridCol w:w="567"/>
        <w:gridCol w:w="2268"/>
      </w:tblGrid>
      <w:tr w:rsidR="00214948" w:rsidRPr="00027200" w14:paraId="5CCBC20D" w14:textId="1E3943CA" w:rsidTr="00214948">
        <w:trPr>
          <w:trHeight w:val="567"/>
        </w:trPr>
        <w:tc>
          <w:tcPr>
            <w:tcW w:w="470" w:type="dxa"/>
            <w:shd w:val="clear" w:color="auto" w:fill="auto"/>
            <w:vAlign w:val="center"/>
          </w:tcPr>
          <w:p w14:paraId="6C1F7710" w14:textId="77777777" w:rsidR="00214948" w:rsidRPr="00027200" w:rsidRDefault="00214948" w:rsidP="00CF73DB">
            <w:pPr>
              <w:snapToGrid w:val="0"/>
              <w:spacing w:line="320" w:lineRule="atLeast"/>
              <w:jc w:val="center"/>
              <w:rPr>
                <w:rFonts w:ascii="ＭＳ 明朝" w:eastAsia="ＭＳ 明朝" w:hAnsi="ＭＳ 明朝" w:cs="Times New Roman"/>
                <w:sz w:val="22"/>
                <w:szCs w:val="21"/>
              </w:rPr>
            </w:pPr>
          </w:p>
        </w:tc>
        <w:tc>
          <w:tcPr>
            <w:tcW w:w="1935" w:type="dxa"/>
            <w:shd w:val="clear" w:color="auto" w:fill="auto"/>
            <w:vAlign w:val="center"/>
          </w:tcPr>
          <w:p w14:paraId="0E279DDF" w14:textId="77777777" w:rsidR="00214948" w:rsidRPr="00027200" w:rsidRDefault="00214948" w:rsidP="00CF73DB">
            <w:pPr>
              <w:snapToGrid w:val="0"/>
              <w:spacing w:line="320" w:lineRule="atLeast"/>
              <w:jc w:val="center"/>
              <w:rPr>
                <w:rFonts w:ascii="ＭＳ 明朝" w:eastAsia="ＭＳ 明朝" w:hAnsi="ＭＳ 明朝" w:cs="Times New Roman"/>
                <w:sz w:val="22"/>
                <w:szCs w:val="21"/>
              </w:rPr>
            </w:pPr>
            <w:r w:rsidRPr="00027200">
              <w:rPr>
                <w:rFonts w:ascii="ＭＳ 明朝" w:eastAsia="ＭＳ 明朝" w:hAnsi="ＭＳ 明朝" w:cs="Times New Roman" w:hint="eastAsia"/>
                <w:sz w:val="22"/>
                <w:szCs w:val="21"/>
              </w:rPr>
              <w:t>売り手</w:t>
            </w:r>
          </w:p>
        </w:tc>
        <w:tc>
          <w:tcPr>
            <w:tcW w:w="567" w:type="dxa"/>
            <w:shd w:val="clear" w:color="auto" w:fill="auto"/>
            <w:vAlign w:val="center"/>
          </w:tcPr>
          <w:p w14:paraId="20E02DA2" w14:textId="77777777" w:rsidR="00214948" w:rsidRPr="00027200" w:rsidRDefault="00214948" w:rsidP="00CF73DB">
            <w:pPr>
              <w:snapToGrid w:val="0"/>
              <w:spacing w:line="320" w:lineRule="atLeast"/>
              <w:jc w:val="center"/>
              <w:rPr>
                <w:rFonts w:ascii="ＭＳ 明朝" w:eastAsia="ＭＳ 明朝" w:hAnsi="ＭＳ 明朝" w:cs="Times New Roman"/>
                <w:sz w:val="22"/>
                <w:szCs w:val="21"/>
              </w:rPr>
            </w:pPr>
          </w:p>
        </w:tc>
        <w:tc>
          <w:tcPr>
            <w:tcW w:w="2126" w:type="dxa"/>
            <w:shd w:val="clear" w:color="auto" w:fill="auto"/>
            <w:vAlign w:val="center"/>
          </w:tcPr>
          <w:p w14:paraId="53436D7A" w14:textId="77777777" w:rsidR="00214948" w:rsidRPr="00027200" w:rsidRDefault="00214948" w:rsidP="00CF73DB">
            <w:pPr>
              <w:snapToGrid w:val="0"/>
              <w:spacing w:line="320" w:lineRule="atLeast"/>
              <w:jc w:val="center"/>
              <w:rPr>
                <w:rFonts w:ascii="ＭＳ 明朝" w:eastAsia="ＭＳ 明朝" w:hAnsi="ＭＳ 明朝" w:cs="Times New Roman"/>
                <w:sz w:val="22"/>
                <w:szCs w:val="21"/>
              </w:rPr>
            </w:pPr>
            <w:r w:rsidRPr="00027200">
              <w:rPr>
                <w:rFonts w:ascii="ＭＳ 明朝" w:eastAsia="ＭＳ 明朝" w:hAnsi="ＭＳ 明朝" w:cs="Times New Roman" w:hint="eastAsia"/>
                <w:sz w:val="22"/>
                <w:szCs w:val="21"/>
              </w:rPr>
              <w:t>買い手</w:t>
            </w:r>
          </w:p>
        </w:tc>
        <w:tc>
          <w:tcPr>
            <w:tcW w:w="567" w:type="dxa"/>
          </w:tcPr>
          <w:p w14:paraId="4FAB85CB" w14:textId="77777777" w:rsidR="00214948" w:rsidRDefault="00214948" w:rsidP="00CF73DB">
            <w:pPr>
              <w:snapToGrid w:val="0"/>
              <w:spacing w:line="320" w:lineRule="atLeast"/>
              <w:jc w:val="center"/>
              <w:rPr>
                <w:rFonts w:ascii="ＭＳ 明朝" w:eastAsia="ＭＳ 明朝" w:hAnsi="ＭＳ 明朝" w:cs="Times New Roman"/>
                <w:sz w:val="22"/>
                <w:szCs w:val="21"/>
              </w:rPr>
            </w:pPr>
          </w:p>
        </w:tc>
        <w:tc>
          <w:tcPr>
            <w:tcW w:w="2268" w:type="dxa"/>
            <w:vAlign w:val="center"/>
          </w:tcPr>
          <w:p w14:paraId="15EA54E2" w14:textId="7A5951FE" w:rsidR="00214948" w:rsidRPr="00027200" w:rsidRDefault="00214948" w:rsidP="00CF73DB">
            <w:pPr>
              <w:snapToGrid w:val="0"/>
              <w:spacing w:line="320" w:lineRule="atLeast"/>
              <w:jc w:val="center"/>
              <w:rPr>
                <w:rFonts w:ascii="ＭＳ 明朝" w:eastAsia="ＭＳ 明朝" w:hAnsi="ＭＳ 明朝" w:cs="Times New Roman"/>
                <w:sz w:val="22"/>
                <w:szCs w:val="21"/>
              </w:rPr>
            </w:pPr>
            <w:r>
              <w:rPr>
                <w:rFonts w:ascii="ＭＳ 明朝" w:eastAsia="ＭＳ 明朝" w:hAnsi="ＭＳ 明朝" w:cs="Times New Roman" w:hint="eastAsia"/>
                <w:sz w:val="22"/>
                <w:szCs w:val="21"/>
              </w:rPr>
              <w:t>従業員承継</w:t>
            </w:r>
          </w:p>
        </w:tc>
      </w:tr>
    </w:tbl>
    <w:p w14:paraId="0FE059AC" w14:textId="77777777" w:rsidR="00027200" w:rsidRPr="00027200" w:rsidRDefault="00027200" w:rsidP="00027200">
      <w:pPr>
        <w:snapToGrid w:val="0"/>
        <w:spacing w:line="320" w:lineRule="atLeast"/>
        <w:jc w:val="left"/>
        <w:rPr>
          <w:rFonts w:ascii="ＭＳ 明朝" w:eastAsia="ＭＳ 明朝" w:hAnsi="ＭＳ 明朝" w:cs="Times New Roman"/>
          <w:sz w:val="22"/>
          <w:szCs w:val="21"/>
        </w:rPr>
      </w:pPr>
    </w:p>
    <w:p w14:paraId="2CDCD302" w14:textId="77777777" w:rsidR="00027200" w:rsidRPr="00027200" w:rsidRDefault="00027200" w:rsidP="00027200">
      <w:pPr>
        <w:snapToGrid w:val="0"/>
        <w:spacing w:line="320" w:lineRule="atLeast"/>
        <w:jc w:val="left"/>
        <w:rPr>
          <w:rFonts w:ascii="ＭＳ 明朝" w:eastAsia="ＭＳ 明朝" w:hAnsi="ＭＳ 明朝" w:cs="Times New Roman"/>
          <w:sz w:val="22"/>
        </w:rPr>
      </w:pPr>
      <w:r w:rsidRPr="00027200">
        <w:rPr>
          <w:rFonts w:ascii="ＭＳ 明朝" w:eastAsia="ＭＳ 明朝" w:hAnsi="ＭＳ 明朝" w:cs="Times New Roman" w:hint="eastAsia"/>
          <w:sz w:val="22"/>
        </w:rPr>
        <w:t>２　実施した事業引継ぎの内容</w:t>
      </w:r>
    </w:p>
    <w:p w14:paraId="2E97BE0F" w14:textId="77777777" w:rsidR="00027200" w:rsidRPr="00027200" w:rsidRDefault="00027200" w:rsidP="00027200">
      <w:pPr>
        <w:snapToGrid w:val="0"/>
        <w:spacing w:line="320" w:lineRule="atLeast"/>
        <w:jc w:val="left"/>
        <w:rPr>
          <w:rFonts w:ascii="ＭＳ 明朝" w:eastAsia="ＭＳ 明朝" w:hAnsi="ＭＳ 明朝" w:cs="Times New Roman"/>
          <w:sz w:val="22"/>
        </w:rPr>
      </w:pPr>
      <w:r w:rsidRPr="00027200">
        <w:rPr>
          <w:rFonts w:ascii="ＭＳ 明朝" w:eastAsia="ＭＳ 明朝" w:hAnsi="ＭＳ 明朝" w:cs="Times New Roman" w:hint="eastAsia"/>
          <w:sz w:val="22"/>
        </w:rPr>
        <w:t>（１）事業引継ぎの詳細</w:t>
      </w:r>
    </w:p>
    <w:p w14:paraId="0E63001F" w14:textId="77777777" w:rsidR="00027200" w:rsidRPr="00027200" w:rsidRDefault="00027200" w:rsidP="00027200">
      <w:pPr>
        <w:snapToGrid w:val="0"/>
        <w:spacing w:line="320" w:lineRule="atLeast"/>
        <w:jc w:val="left"/>
        <w:rPr>
          <w:rFonts w:ascii="ＭＳ 明朝" w:eastAsia="ＭＳ 明朝" w:hAnsi="ＭＳ 明朝" w:cs="Times New Roman"/>
          <w:sz w:val="22"/>
        </w:rPr>
      </w:pPr>
      <w:r w:rsidRPr="00027200">
        <w:rPr>
          <w:rFonts w:ascii="ＭＳ 明朝" w:eastAsia="ＭＳ 明朝" w:hAnsi="ＭＳ 明朝" w:cs="Times New Roman" w:hint="eastAsia"/>
          <w:sz w:val="22"/>
        </w:rPr>
        <w:t xml:space="preserve">　　　別紙２のとおり</w:t>
      </w:r>
    </w:p>
    <w:p w14:paraId="0708615C" w14:textId="77777777" w:rsidR="00027200" w:rsidRPr="00027200" w:rsidRDefault="00027200" w:rsidP="00027200">
      <w:pPr>
        <w:snapToGrid w:val="0"/>
        <w:spacing w:line="320" w:lineRule="atLeast"/>
        <w:jc w:val="left"/>
        <w:rPr>
          <w:rFonts w:ascii="ＭＳ 明朝" w:eastAsia="ＭＳ 明朝" w:hAnsi="ＭＳ 明朝" w:cs="Times New Roman"/>
          <w:sz w:val="22"/>
        </w:rPr>
      </w:pPr>
      <w:r w:rsidRPr="00027200">
        <w:rPr>
          <w:rFonts w:ascii="ＭＳ 明朝" w:eastAsia="ＭＳ 明朝" w:hAnsi="ＭＳ 明朝" w:cs="Times New Roman" w:hint="eastAsia"/>
          <w:sz w:val="22"/>
        </w:rPr>
        <w:t>（２）事業引継ぎを行った日</w:t>
      </w:r>
    </w:p>
    <w:p w14:paraId="678BAD75" w14:textId="2C0507B2" w:rsidR="00027200" w:rsidRPr="00027200" w:rsidRDefault="00027200" w:rsidP="00027200">
      <w:pPr>
        <w:snapToGrid w:val="0"/>
        <w:spacing w:line="320" w:lineRule="atLeast"/>
        <w:jc w:val="left"/>
        <w:rPr>
          <w:rFonts w:ascii="ＭＳ 明朝" w:eastAsia="ＭＳ 明朝" w:hAnsi="ＭＳ 明朝" w:cs="Times New Roman"/>
          <w:sz w:val="22"/>
        </w:rPr>
      </w:pPr>
      <w:r w:rsidRPr="00027200">
        <w:rPr>
          <w:rFonts w:ascii="ＭＳ 明朝" w:eastAsia="ＭＳ 明朝" w:hAnsi="ＭＳ 明朝" w:cs="Times New Roman" w:hint="eastAsia"/>
          <w:sz w:val="22"/>
        </w:rPr>
        <w:t xml:space="preserve">　　　令和　　年　　月　　日</w:t>
      </w:r>
    </w:p>
    <w:p w14:paraId="748A53B1" w14:textId="77777777" w:rsidR="00027200" w:rsidRPr="00CF73DB" w:rsidRDefault="00027200" w:rsidP="00027200">
      <w:pPr>
        <w:snapToGrid w:val="0"/>
        <w:spacing w:line="320" w:lineRule="atLeast"/>
        <w:jc w:val="left"/>
        <w:rPr>
          <w:rFonts w:ascii="ＭＳ 明朝" w:eastAsia="ＭＳ 明朝" w:hAnsi="ＭＳ 明朝" w:cs="Times New Roman"/>
          <w:sz w:val="22"/>
        </w:rPr>
      </w:pPr>
    </w:p>
    <w:p w14:paraId="79B9A69B" w14:textId="77777777" w:rsidR="00027200" w:rsidRPr="00027200" w:rsidRDefault="00027200" w:rsidP="00027200">
      <w:pPr>
        <w:snapToGrid w:val="0"/>
        <w:spacing w:line="320" w:lineRule="atLeast"/>
        <w:jc w:val="left"/>
        <w:rPr>
          <w:rFonts w:ascii="ＭＳ 明朝" w:eastAsia="ＭＳ 明朝" w:hAnsi="ＭＳ 明朝" w:cs="Times New Roman"/>
          <w:sz w:val="22"/>
          <w:szCs w:val="21"/>
        </w:rPr>
      </w:pPr>
      <w:r w:rsidRPr="00027200">
        <w:rPr>
          <w:rFonts w:ascii="ＭＳ 明朝" w:eastAsia="ＭＳ 明朝" w:hAnsi="ＭＳ 明朝" w:cs="Times New Roman" w:hint="eastAsia"/>
          <w:sz w:val="22"/>
          <w:szCs w:val="21"/>
        </w:rPr>
        <w:t>３　各種確認事項（○を付けてください）</w:t>
      </w:r>
    </w:p>
    <w:tbl>
      <w:tblPr>
        <w:tblW w:w="73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850"/>
        <w:gridCol w:w="1676"/>
      </w:tblGrid>
      <w:tr w:rsidR="00027200" w:rsidRPr="00027200" w14:paraId="4E1F3029" w14:textId="77777777" w:rsidTr="008E6367">
        <w:trPr>
          <w:trHeight w:val="1020"/>
        </w:trPr>
        <w:tc>
          <w:tcPr>
            <w:tcW w:w="484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398B82" w14:textId="1D51C3A2" w:rsidR="00027200" w:rsidRPr="00027200" w:rsidRDefault="00027200" w:rsidP="00027200">
            <w:pPr>
              <w:snapToGrid w:val="0"/>
              <w:spacing w:line="320" w:lineRule="atLeast"/>
              <w:rPr>
                <w:rFonts w:ascii="ＭＳ 明朝" w:eastAsia="ＭＳ 明朝" w:hAnsi="ＭＳ 明朝" w:cs="Times New Roman"/>
                <w:sz w:val="22"/>
                <w:szCs w:val="21"/>
              </w:rPr>
            </w:pPr>
            <w:r w:rsidRPr="00027200">
              <w:rPr>
                <w:rFonts w:ascii="ＭＳ 明朝" w:eastAsia="ＭＳ 明朝" w:hAnsi="ＭＳ 明朝" w:cs="Times New Roman" w:hint="eastAsia"/>
                <w:sz w:val="22"/>
                <w:szCs w:val="21"/>
              </w:rPr>
              <w:t>別紙１「</w:t>
            </w:r>
            <w:r w:rsidR="008E6367">
              <w:rPr>
                <w:rFonts w:ascii="ＭＳ 明朝" w:eastAsia="ＭＳ 明朝" w:hAnsi="ＭＳ 明朝" w:cs="Times New Roman" w:hint="eastAsia"/>
                <w:sz w:val="22"/>
                <w:szCs w:val="21"/>
              </w:rPr>
              <w:t>事業引継ぎ</w:t>
            </w:r>
            <w:r w:rsidRPr="00027200">
              <w:rPr>
                <w:rFonts w:ascii="ＭＳ 明朝" w:eastAsia="ＭＳ 明朝" w:hAnsi="ＭＳ 明朝" w:cs="Times New Roman" w:hint="eastAsia"/>
                <w:sz w:val="22"/>
                <w:szCs w:val="21"/>
              </w:rPr>
              <w:t>奨励金の交付申請に関する誓約事項」に記載された内容について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9D62A" w14:textId="77777777" w:rsidR="00027200" w:rsidRPr="00027200" w:rsidRDefault="00027200" w:rsidP="00027200">
            <w:pPr>
              <w:snapToGrid w:val="0"/>
              <w:spacing w:line="320" w:lineRule="atLeast"/>
              <w:rPr>
                <w:rFonts w:ascii="ＭＳ 明朝" w:eastAsia="ＭＳ 明朝" w:hAnsi="ＭＳ 明朝" w:cs="Times New Roman"/>
                <w:sz w:val="22"/>
                <w:szCs w:val="21"/>
              </w:rPr>
            </w:pP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9DE3B" w14:textId="77777777" w:rsidR="00027200" w:rsidRPr="00027200" w:rsidRDefault="00027200" w:rsidP="00CF73DB">
            <w:pPr>
              <w:snapToGrid w:val="0"/>
              <w:spacing w:line="320" w:lineRule="atLeast"/>
              <w:jc w:val="center"/>
              <w:rPr>
                <w:rFonts w:ascii="ＭＳ 明朝" w:eastAsia="ＭＳ 明朝" w:hAnsi="ＭＳ 明朝" w:cs="Times New Roman"/>
                <w:sz w:val="22"/>
                <w:szCs w:val="21"/>
              </w:rPr>
            </w:pPr>
            <w:r w:rsidRPr="00027200">
              <w:rPr>
                <w:rFonts w:ascii="ＭＳ 明朝" w:eastAsia="ＭＳ 明朝" w:hAnsi="ＭＳ 明朝" w:cs="Times New Roman" w:hint="eastAsia"/>
                <w:sz w:val="22"/>
                <w:szCs w:val="21"/>
              </w:rPr>
              <w:t>誓約する</w:t>
            </w:r>
          </w:p>
        </w:tc>
      </w:tr>
    </w:tbl>
    <w:p w14:paraId="1D876D9D" w14:textId="77777777" w:rsidR="00027200" w:rsidRPr="00027200" w:rsidRDefault="00027200" w:rsidP="00027200">
      <w:pPr>
        <w:rPr>
          <w:rFonts w:ascii="ＭＳ 明朝" w:eastAsia="ＭＳ 明朝" w:hAnsi="Century" w:cs="Times New Roman"/>
          <w:sz w:val="22"/>
        </w:rPr>
      </w:pPr>
    </w:p>
    <w:p w14:paraId="6F84D5E8" w14:textId="77777777" w:rsidR="00027200" w:rsidRPr="00027200" w:rsidRDefault="00027200" w:rsidP="00027200">
      <w:pPr>
        <w:rPr>
          <w:rFonts w:ascii="ＭＳ 明朝" w:eastAsia="ＭＳ 明朝" w:hAnsi="Century" w:cs="Times New Roman"/>
          <w:sz w:val="22"/>
        </w:rPr>
      </w:pPr>
      <w:r w:rsidRPr="00027200">
        <w:rPr>
          <w:rFonts w:ascii="ＭＳ 明朝" w:eastAsia="ＭＳ 明朝" w:hAnsi="Century" w:cs="Times New Roman" w:hint="eastAsia"/>
          <w:sz w:val="22"/>
        </w:rPr>
        <w:t>４　添付書類</w:t>
      </w:r>
    </w:p>
    <w:p w14:paraId="560F161F" w14:textId="1CE9788A" w:rsidR="00027200" w:rsidRPr="00027200" w:rsidRDefault="00027200" w:rsidP="00027200">
      <w:pPr>
        <w:rPr>
          <w:rFonts w:ascii="ＭＳ 明朝" w:eastAsia="ＭＳ 明朝" w:hAnsi="Century" w:cs="Times New Roman"/>
          <w:sz w:val="22"/>
        </w:rPr>
      </w:pPr>
      <w:r w:rsidRPr="00027200">
        <w:rPr>
          <w:rFonts w:ascii="ＭＳ 明朝" w:eastAsia="ＭＳ 明朝" w:hAnsi="Century" w:cs="Times New Roman" w:hint="eastAsia"/>
          <w:sz w:val="22"/>
        </w:rPr>
        <w:t xml:space="preserve">　　（１）</w:t>
      </w:r>
      <w:r w:rsidR="009F3911">
        <w:rPr>
          <w:rFonts w:ascii="ＭＳ 明朝" w:eastAsia="ＭＳ 明朝" w:hAnsi="Century" w:cs="Times New Roman" w:hint="eastAsia"/>
          <w:sz w:val="22"/>
        </w:rPr>
        <w:t>事業引継ぎ</w:t>
      </w:r>
      <w:r w:rsidRPr="00027200">
        <w:rPr>
          <w:rFonts w:ascii="ＭＳ 明朝" w:eastAsia="ＭＳ 明朝" w:hAnsi="Century" w:cs="Times New Roman" w:hint="eastAsia"/>
          <w:sz w:val="22"/>
        </w:rPr>
        <w:t>奨励金の交付申請に関する誓約事項（別紙１）</w:t>
      </w:r>
    </w:p>
    <w:p w14:paraId="1BD09262" w14:textId="77777777" w:rsidR="00027200" w:rsidRPr="00027200" w:rsidRDefault="00027200" w:rsidP="00027200">
      <w:pPr>
        <w:ind w:left="1100" w:hangingChars="500" w:hanging="1100"/>
        <w:rPr>
          <w:rFonts w:ascii="ＭＳ 明朝" w:eastAsia="ＭＳ 明朝" w:hAnsi="Century" w:cs="Times New Roman"/>
          <w:color w:val="FF0000"/>
          <w:sz w:val="22"/>
        </w:rPr>
      </w:pPr>
      <w:r w:rsidRPr="00027200">
        <w:rPr>
          <w:rFonts w:ascii="ＭＳ 明朝" w:eastAsia="ＭＳ 明朝" w:hAnsi="Century" w:cs="Times New Roman" w:hint="eastAsia"/>
          <w:color w:val="FF0000"/>
          <w:sz w:val="22"/>
        </w:rPr>
        <w:t xml:space="preserve">　　</w:t>
      </w:r>
      <w:r w:rsidRPr="00027200">
        <w:rPr>
          <w:rFonts w:ascii="ＭＳ 明朝" w:eastAsia="ＭＳ 明朝" w:hAnsi="Century" w:cs="Times New Roman" w:hint="eastAsia"/>
          <w:sz w:val="22"/>
        </w:rPr>
        <w:t>（２）</w:t>
      </w:r>
      <w:r w:rsidRPr="00027200">
        <w:rPr>
          <w:rFonts w:ascii="ＭＳ 明朝" w:eastAsia="ＭＳ 明朝" w:hAnsi="ＭＳ 明朝" w:cs="Times New Roman" w:hint="eastAsia"/>
          <w:sz w:val="22"/>
        </w:rPr>
        <w:t>事業引継ぎの詳細（別紙２）</w:t>
      </w:r>
    </w:p>
    <w:p w14:paraId="2B8C7B64" w14:textId="77777777" w:rsidR="00027200" w:rsidRPr="00027200" w:rsidRDefault="00027200" w:rsidP="00027200">
      <w:pPr>
        <w:ind w:firstLineChars="200" w:firstLine="440"/>
        <w:rPr>
          <w:rFonts w:eastAsia="ＭＳ 明朝" w:cs="Times New Roman"/>
          <w:sz w:val="22"/>
        </w:rPr>
      </w:pPr>
      <w:r w:rsidRPr="00027200">
        <w:rPr>
          <w:rFonts w:eastAsia="ＭＳ 明朝" w:cs="Times New Roman" w:hint="eastAsia"/>
          <w:color w:val="000000"/>
          <w:sz w:val="22"/>
        </w:rPr>
        <w:t>（３）事業引継ぎを行ったことを確認できる書類</w:t>
      </w:r>
      <w:r w:rsidRPr="00027200">
        <w:rPr>
          <w:rFonts w:eastAsia="ＭＳ 明朝" w:cs="Times New Roman" w:hint="eastAsia"/>
          <w:sz w:val="22"/>
        </w:rPr>
        <w:t>（※は必須書類）</w:t>
      </w:r>
    </w:p>
    <w:p w14:paraId="4766713C" w14:textId="77777777" w:rsidR="00027200" w:rsidRPr="00027200" w:rsidRDefault="00027200" w:rsidP="00027200">
      <w:pPr>
        <w:ind w:firstLineChars="500" w:firstLine="1100"/>
        <w:rPr>
          <w:rFonts w:eastAsia="ＭＳ 明朝" w:cs="Times New Roman"/>
          <w:sz w:val="22"/>
        </w:rPr>
      </w:pPr>
      <w:r w:rsidRPr="00027200">
        <w:rPr>
          <w:rFonts w:eastAsia="ＭＳ 明朝" w:cs="Times New Roman" w:hint="eastAsia"/>
          <w:sz w:val="22"/>
        </w:rPr>
        <w:t>◇個人事業主で全部譲渡を行う場合</w:t>
      </w:r>
    </w:p>
    <w:p w14:paraId="4012F6B2" w14:textId="77777777" w:rsidR="00027200" w:rsidRPr="00027200" w:rsidRDefault="00027200" w:rsidP="00027200">
      <w:pPr>
        <w:ind w:firstLineChars="500" w:firstLine="1100"/>
        <w:rPr>
          <w:rFonts w:eastAsia="ＭＳ 明朝" w:cs="Times New Roman"/>
          <w:sz w:val="22"/>
        </w:rPr>
      </w:pPr>
      <w:r w:rsidRPr="00027200">
        <w:rPr>
          <w:rFonts w:eastAsia="ＭＳ 明朝" w:cs="Times New Roman" w:hint="eastAsia"/>
          <w:sz w:val="22"/>
        </w:rPr>
        <w:t xml:space="preserve">　・事業譲渡契約書（※）　・廃業届および開業届　など</w:t>
      </w:r>
    </w:p>
    <w:p w14:paraId="328ED3B8" w14:textId="77777777" w:rsidR="00027200" w:rsidRPr="00027200" w:rsidRDefault="00027200" w:rsidP="00027200">
      <w:pPr>
        <w:ind w:firstLineChars="500" w:firstLine="1100"/>
        <w:rPr>
          <w:rFonts w:eastAsia="ＭＳ 明朝" w:cs="Times New Roman"/>
          <w:sz w:val="22"/>
        </w:rPr>
      </w:pPr>
      <w:r w:rsidRPr="00027200">
        <w:rPr>
          <w:rFonts w:eastAsia="ＭＳ 明朝" w:cs="Times New Roman" w:hint="eastAsia"/>
          <w:sz w:val="22"/>
        </w:rPr>
        <w:t>◇個人事業主で一部譲渡を行う場合</w:t>
      </w:r>
    </w:p>
    <w:p w14:paraId="2C5D1781" w14:textId="77777777" w:rsidR="00027200" w:rsidRPr="00027200" w:rsidRDefault="00027200" w:rsidP="00027200">
      <w:pPr>
        <w:ind w:firstLineChars="500" w:firstLine="1100"/>
        <w:rPr>
          <w:rFonts w:eastAsia="ＭＳ 明朝" w:cs="Times New Roman"/>
          <w:sz w:val="22"/>
        </w:rPr>
      </w:pPr>
      <w:r w:rsidRPr="00027200">
        <w:rPr>
          <w:rFonts w:eastAsia="ＭＳ 明朝" w:cs="Times New Roman" w:hint="eastAsia"/>
          <w:sz w:val="22"/>
        </w:rPr>
        <w:t xml:space="preserve">　・事業譲渡契約書（※）　・開業届　など</w:t>
      </w:r>
    </w:p>
    <w:p w14:paraId="0A5B8BA7" w14:textId="77777777" w:rsidR="00027200" w:rsidRPr="00027200" w:rsidRDefault="00027200" w:rsidP="00027200">
      <w:pPr>
        <w:ind w:firstLineChars="500" w:firstLine="1100"/>
        <w:rPr>
          <w:rFonts w:eastAsia="ＭＳ 明朝" w:cs="Times New Roman"/>
          <w:sz w:val="22"/>
        </w:rPr>
      </w:pPr>
      <w:r w:rsidRPr="00027200">
        <w:rPr>
          <w:rFonts w:eastAsia="ＭＳ 明朝" w:cs="Times New Roman" w:hint="eastAsia"/>
          <w:sz w:val="22"/>
        </w:rPr>
        <w:t>◇法人で株式譲渡を行う場合</w:t>
      </w:r>
    </w:p>
    <w:p w14:paraId="75094CB2" w14:textId="77777777" w:rsidR="00027200" w:rsidRPr="00027200" w:rsidRDefault="00027200" w:rsidP="00027200">
      <w:pPr>
        <w:ind w:firstLineChars="500" w:firstLine="1100"/>
        <w:rPr>
          <w:rFonts w:eastAsia="ＭＳ 明朝" w:cs="Times New Roman"/>
          <w:sz w:val="22"/>
        </w:rPr>
      </w:pPr>
      <w:r w:rsidRPr="00027200">
        <w:rPr>
          <w:rFonts w:eastAsia="ＭＳ 明朝" w:cs="Times New Roman" w:hint="eastAsia"/>
          <w:sz w:val="22"/>
        </w:rPr>
        <w:t xml:space="preserve">　・株式譲渡契約書（※）　・登記事項証明書（※）</w:t>
      </w:r>
    </w:p>
    <w:p w14:paraId="00D0505D" w14:textId="77777777" w:rsidR="00027200" w:rsidRPr="00027200" w:rsidRDefault="00027200" w:rsidP="00027200">
      <w:pPr>
        <w:ind w:firstLineChars="500" w:firstLine="1100"/>
        <w:rPr>
          <w:rFonts w:eastAsia="ＭＳ 明朝" w:cs="Times New Roman"/>
          <w:sz w:val="22"/>
        </w:rPr>
      </w:pPr>
      <w:r w:rsidRPr="00027200">
        <w:rPr>
          <w:rFonts w:eastAsia="ＭＳ 明朝" w:cs="Times New Roman" w:hint="eastAsia"/>
          <w:sz w:val="22"/>
        </w:rPr>
        <w:t>◇法人で事業譲渡を行う場合</w:t>
      </w:r>
    </w:p>
    <w:p w14:paraId="064FE61F" w14:textId="7DB50ED3" w:rsidR="00027200" w:rsidRPr="00CF73DB" w:rsidRDefault="00027200" w:rsidP="00CF73DB">
      <w:pPr>
        <w:ind w:firstLineChars="500" w:firstLine="1100"/>
        <w:rPr>
          <w:rFonts w:eastAsia="ＭＳ 明朝" w:cs="Times New Roman"/>
          <w:sz w:val="22"/>
        </w:rPr>
      </w:pPr>
      <w:r w:rsidRPr="00027200">
        <w:rPr>
          <w:rFonts w:eastAsia="ＭＳ 明朝" w:cs="Times New Roman" w:hint="eastAsia"/>
          <w:sz w:val="22"/>
        </w:rPr>
        <w:t xml:space="preserve">　・事業譲渡契約書（※）</w:t>
      </w:r>
    </w:p>
    <w:p w14:paraId="423BE191" w14:textId="2EBF5CAC" w:rsidR="00027200" w:rsidRPr="00027200" w:rsidRDefault="00027200" w:rsidP="00027200">
      <w:pPr>
        <w:ind w:left="1100" w:hangingChars="500" w:hanging="1100"/>
        <w:rPr>
          <w:rFonts w:ascii="ＭＳ 明朝" w:eastAsia="ＭＳ 明朝" w:hAnsi="ＭＳ 明朝" w:cs="Times New Roman"/>
          <w:szCs w:val="21"/>
        </w:rPr>
      </w:pPr>
      <w:r w:rsidRPr="00027200">
        <w:rPr>
          <w:rFonts w:ascii="ＭＳ 明朝" w:eastAsia="ＭＳ 明朝" w:hAnsi="Century" w:cs="Times New Roman" w:hint="eastAsia"/>
          <w:sz w:val="22"/>
        </w:rPr>
        <w:t xml:space="preserve">　　（</w:t>
      </w:r>
      <w:r w:rsidR="00CF73DB">
        <w:rPr>
          <w:rFonts w:ascii="ＭＳ 明朝" w:eastAsia="ＭＳ 明朝" w:hAnsi="Century" w:cs="Times New Roman" w:hint="eastAsia"/>
          <w:sz w:val="22"/>
        </w:rPr>
        <w:t>４</w:t>
      </w:r>
      <w:r w:rsidRPr="00027200">
        <w:rPr>
          <w:rFonts w:ascii="ＭＳ 明朝" w:eastAsia="ＭＳ 明朝" w:hAnsi="Century" w:cs="Times New Roman" w:hint="eastAsia"/>
          <w:sz w:val="22"/>
        </w:rPr>
        <w:t>）</w:t>
      </w:r>
      <w:r w:rsidRPr="00027200">
        <w:rPr>
          <w:rFonts w:ascii="ＭＳ 明朝" w:eastAsia="ＭＳ 明朝" w:hAnsi="ＭＳ 明朝" w:cs="Times New Roman" w:hint="eastAsia"/>
          <w:szCs w:val="21"/>
        </w:rPr>
        <w:t>【県外中小企業者（移住者）の場合】移住を行ったことが分かる資料　（例）住民票　等</w:t>
      </w:r>
    </w:p>
    <w:p w14:paraId="0E495B42" w14:textId="3FFE2D92" w:rsidR="00027200" w:rsidRPr="00027200" w:rsidRDefault="00027200" w:rsidP="00027200">
      <w:pPr>
        <w:ind w:leftChars="200" w:left="1080" w:hangingChars="300" w:hanging="660"/>
        <w:rPr>
          <w:rFonts w:ascii="ＭＳ 明朝" w:eastAsia="ＭＳ 明朝" w:hAnsi="Century" w:cs="Times New Roman"/>
          <w:sz w:val="22"/>
        </w:rPr>
      </w:pPr>
      <w:r w:rsidRPr="00027200">
        <w:rPr>
          <w:rFonts w:ascii="ＭＳ 明朝" w:eastAsia="ＭＳ 明朝" w:hAnsi="Century" w:cs="Times New Roman" w:hint="eastAsia"/>
          <w:sz w:val="22"/>
        </w:rPr>
        <w:t>（</w:t>
      </w:r>
      <w:r w:rsidR="00CF73DB">
        <w:rPr>
          <w:rFonts w:ascii="ＭＳ 明朝" w:eastAsia="ＭＳ 明朝" w:hAnsi="Century" w:cs="Times New Roman" w:hint="eastAsia"/>
          <w:sz w:val="22"/>
        </w:rPr>
        <w:t>５</w:t>
      </w:r>
      <w:r w:rsidRPr="00027200">
        <w:rPr>
          <w:rFonts w:ascii="ＭＳ 明朝" w:eastAsia="ＭＳ 明朝" w:hAnsi="Century" w:cs="Times New Roman" w:hint="eastAsia"/>
          <w:sz w:val="22"/>
        </w:rPr>
        <w:t>）その他、</w:t>
      </w:r>
      <w:r w:rsidR="00CF73DB">
        <w:rPr>
          <w:rFonts w:ascii="ＭＳ 明朝" w:eastAsia="ＭＳ 明朝" w:hAnsi="Century" w:cs="Times New Roman" w:hint="eastAsia"/>
          <w:sz w:val="22"/>
        </w:rPr>
        <w:t>佐賀</w:t>
      </w:r>
      <w:r w:rsidRPr="00027200">
        <w:rPr>
          <w:rFonts w:ascii="ＭＳ 明朝" w:eastAsia="ＭＳ 明朝" w:hAnsi="Century" w:cs="Times New Roman" w:hint="eastAsia"/>
          <w:sz w:val="22"/>
        </w:rPr>
        <w:t>商工会議所が必要と判断する書類</w:t>
      </w:r>
    </w:p>
    <w:p w14:paraId="2F3EB5D0" w14:textId="77777777" w:rsidR="00027200" w:rsidRPr="00027200" w:rsidRDefault="00027200" w:rsidP="00027200">
      <w:pPr>
        <w:autoSpaceDE w:val="0"/>
        <w:autoSpaceDN w:val="0"/>
        <w:adjustRightInd w:val="0"/>
        <w:rPr>
          <w:rFonts w:ascii="ＭＳ 明朝" w:eastAsia="ＭＳ 明朝" w:hAnsi="ＭＳ 明朝" w:cs="Times New Roman"/>
          <w:sz w:val="22"/>
        </w:rPr>
        <w:sectPr w:rsidR="00027200" w:rsidRPr="00027200" w:rsidSect="00213A7A">
          <w:footerReference w:type="default" r:id="rId8"/>
          <w:pgSz w:w="11906" w:h="16838" w:code="9"/>
          <w:pgMar w:top="851" w:right="1134" w:bottom="851" w:left="1134" w:header="567" w:footer="283" w:gutter="0"/>
          <w:cols w:space="425"/>
          <w:docGrid w:linePitch="360"/>
        </w:sectPr>
      </w:pPr>
    </w:p>
    <w:p w14:paraId="13D1C74E" w14:textId="77777777" w:rsidR="00027200" w:rsidRPr="00027200" w:rsidRDefault="00027200" w:rsidP="00027200">
      <w:pPr>
        <w:autoSpaceDE w:val="0"/>
        <w:autoSpaceDN w:val="0"/>
        <w:adjustRightInd w:val="0"/>
        <w:rPr>
          <w:rFonts w:ascii="ＭＳ 明朝" w:eastAsia="ＭＳ 明朝" w:hAnsi="ＭＳ 明朝" w:cs="Times New Roman"/>
          <w:bCs/>
          <w:sz w:val="22"/>
        </w:rPr>
      </w:pPr>
      <w:r w:rsidRPr="00027200">
        <w:rPr>
          <w:rFonts w:ascii="ＭＳ 明朝" w:eastAsia="ＭＳ 明朝" w:hAnsi="ＭＳ 明朝" w:cs="Times New Roman" w:hint="eastAsia"/>
          <w:bCs/>
          <w:sz w:val="22"/>
        </w:rPr>
        <w:lastRenderedPageBreak/>
        <w:t>（別紙１）</w:t>
      </w:r>
    </w:p>
    <w:p w14:paraId="71D7AD89" w14:textId="77777777" w:rsidR="00027200" w:rsidRPr="00027200" w:rsidRDefault="00027200" w:rsidP="00027200">
      <w:pPr>
        <w:autoSpaceDE w:val="0"/>
        <w:autoSpaceDN w:val="0"/>
        <w:adjustRightInd w:val="0"/>
        <w:rPr>
          <w:rFonts w:ascii="ＭＳ 明朝" w:eastAsia="ＭＳ 明朝" w:hAnsi="ＭＳ 明朝" w:cs="Times New Roman"/>
          <w:bCs/>
          <w:sz w:val="22"/>
        </w:rPr>
      </w:pPr>
    </w:p>
    <w:p w14:paraId="7A29556E" w14:textId="04D82315" w:rsidR="00027200" w:rsidRPr="00027200" w:rsidRDefault="00F10FC1" w:rsidP="00027200">
      <w:pPr>
        <w:autoSpaceDE w:val="0"/>
        <w:autoSpaceDN w:val="0"/>
        <w:adjustRightInd w:val="0"/>
        <w:jc w:val="center"/>
        <w:rPr>
          <w:rFonts w:ascii="ＭＳ 明朝" w:eastAsia="ＭＳ 明朝" w:hAnsi="ＭＳ 明朝" w:cs="Times New Roman"/>
          <w:bCs/>
          <w:sz w:val="22"/>
        </w:rPr>
      </w:pPr>
      <w:r>
        <w:rPr>
          <w:rFonts w:ascii="ＭＳ 明朝" w:eastAsia="ＭＳ 明朝" w:hAnsi="ＭＳ 明朝" w:cs="Times New Roman" w:hint="eastAsia"/>
          <w:bCs/>
          <w:sz w:val="22"/>
        </w:rPr>
        <w:t>令和</w:t>
      </w:r>
      <w:r w:rsidR="00A14AB3">
        <w:rPr>
          <w:rFonts w:ascii="ＭＳ 明朝" w:eastAsia="ＭＳ 明朝" w:hAnsi="ＭＳ 明朝" w:cs="Times New Roman" w:hint="eastAsia"/>
          <w:bCs/>
          <w:sz w:val="22"/>
        </w:rPr>
        <w:t>７</w:t>
      </w:r>
      <w:r>
        <w:rPr>
          <w:rFonts w:ascii="ＭＳ 明朝" w:eastAsia="ＭＳ 明朝" w:hAnsi="ＭＳ 明朝" w:cs="Times New Roman" w:hint="eastAsia"/>
          <w:bCs/>
          <w:sz w:val="22"/>
        </w:rPr>
        <w:t>年度</w:t>
      </w:r>
      <w:r w:rsidR="009F3911">
        <w:rPr>
          <w:rFonts w:ascii="ＭＳ 明朝" w:eastAsia="ＭＳ 明朝" w:hAnsi="ＭＳ 明朝" w:cs="Times New Roman" w:hint="eastAsia"/>
          <w:bCs/>
          <w:sz w:val="22"/>
        </w:rPr>
        <w:t>事業引継ぎ</w:t>
      </w:r>
      <w:r w:rsidR="00027200" w:rsidRPr="00027200">
        <w:rPr>
          <w:rFonts w:ascii="ＭＳ 明朝" w:eastAsia="ＭＳ 明朝" w:hAnsi="ＭＳ 明朝" w:cs="Times New Roman" w:hint="eastAsia"/>
          <w:bCs/>
          <w:sz w:val="22"/>
        </w:rPr>
        <w:t>奨励金の交付申請に関する誓約事項</w:t>
      </w:r>
    </w:p>
    <w:p w14:paraId="6F254C39" w14:textId="77777777" w:rsidR="003A6577" w:rsidRPr="00027200" w:rsidRDefault="003A6577" w:rsidP="00027200">
      <w:pPr>
        <w:autoSpaceDE w:val="0"/>
        <w:autoSpaceDN w:val="0"/>
        <w:adjustRightInd w:val="0"/>
        <w:rPr>
          <w:rFonts w:ascii="ＭＳ 明朝" w:eastAsia="ＭＳ 明朝" w:hAnsi="ＭＳ 明朝" w:cs="Times New Roman"/>
          <w:b/>
          <w:sz w:val="22"/>
        </w:rPr>
      </w:pPr>
    </w:p>
    <w:p w14:paraId="185AB300" w14:textId="35E3C75C" w:rsidR="00027200" w:rsidRPr="004B290B" w:rsidRDefault="009F3911" w:rsidP="00027200">
      <w:pPr>
        <w:autoSpaceDE w:val="0"/>
        <w:autoSpaceDN w:val="0"/>
        <w:adjustRightInd w:val="0"/>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事業引継ぎ</w:t>
      </w:r>
      <w:r w:rsidR="00027200" w:rsidRPr="004B290B">
        <w:rPr>
          <w:rFonts w:ascii="ＭＳ 明朝" w:eastAsia="ＭＳ 明朝" w:hAnsi="ＭＳ 明朝" w:cs="Times New Roman" w:hint="eastAsia"/>
          <w:bCs/>
          <w:sz w:val="22"/>
        </w:rPr>
        <w:t>奨励金の交付申請に際して、下記の各事項を誓約します。</w:t>
      </w:r>
    </w:p>
    <w:p w14:paraId="2A538436" w14:textId="7B755423" w:rsidR="004B290B" w:rsidRPr="004B290B" w:rsidRDefault="004B290B" w:rsidP="00027200">
      <w:pPr>
        <w:autoSpaceDE w:val="0"/>
        <w:autoSpaceDN w:val="0"/>
        <w:adjustRightInd w:val="0"/>
        <w:ind w:firstLineChars="100" w:firstLine="220"/>
        <w:rPr>
          <w:rFonts w:ascii="ＭＳ 明朝" w:eastAsia="ＭＳ 明朝" w:hAnsi="ＭＳ 明朝" w:cs="Times New Roman"/>
          <w:bCs/>
          <w:sz w:val="22"/>
        </w:rPr>
      </w:pPr>
      <w:r w:rsidRPr="004B290B">
        <w:rPr>
          <w:rFonts w:ascii="ＭＳ 明朝" w:eastAsia="ＭＳ 明朝" w:hAnsi="ＭＳ 明朝" w:cs="Times New Roman" w:hint="eastAsia"/>
          <w:bCs/>
          <w:sz w:val="22"/>
        </w:rPr>
        <w:t>また、佐賀商工会議所が必要な場合には、佐賀県を通じて佐賀県警察本部に照会することについて承諾します。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021"/>
        <w:gridCol w:w="7909"/>
      </w:tblGrid>
      <w:tr w:rsidR="00027200" w:rsidRPr="004B290B" w14:paraId="4A90530D" w14:textId="77777777" w:rsidTr="00C56688">
        <w:tc>
          <w:tcPr>
            <w:tcW w:w="1101" w:type="dxa"/>
            <w:shd w:val="clear" w:color="auto" w:fill="auto"/>
          </w:tcPr>
          <w:p w14:paraId="6A91D440" w14:textId="77777777" w:rsidR="00027200" w:rsidRPr="004B290B" w:rsidRDefault="00027200" w:rsidP="00027200">
            <w:pPr>
              <w:autoSpaceDE w:val="0"/>
              <w:autoSpaceDN w:val="0"/>
              <w:adjustRightInd w:val="0"/>
              <w:jc w:val="center"/>
              <w:rPr>
                <w:rFonts w:ascii="ＭＳ 明朝" w:eastAsia="ＭＳ 明朝" w:hAnsi="ＭＳ 明朝" w:cs="Times New Roman"/>
                <w:bCs/>
                <w:sz w:val="22"/>
              </w:rPr>
            </w:pPr>
            <w:r w:rsidRPr="004B290B">
              <w:rPr>
                <w:rFonts w:ascii="ＭＳ 明朝" w:eastAsia="ＭＳ 明朝" w:hAnsi="ＭＳ 明朝" w:cs="Times New Roman" w:hint="eastAsia"/>
                <w:bCs/>
                <w:sz w:val="22"/>
              </w:rPr>
              <w:t>チェック欄</w:t>
            </w:r>
          </w:p>
        </w:tc>
        <w:tc>
          <w:tcPr>
            <w:tcW w:w="8930" w:type="dxa"/>
            <w:gridSpan w:val="2"/>
            <w:shd w:val="clear" w:color="auto" w:fill="auto"/>
            <w:vAlign w:val="center"/>
          </w:tcPr>
          <w:p w14:paraId="77887F80" w14:textId="77777777" w:rsidR="00027200" w:rsidRPr="004B290B" w:rsidRDefault="00027200" w:rsidP="00027200">
            <w:pPr>
              <w:autoSpaceDE w:val="0"/>
              <w:autoSpaceDN w:val="0"/>
              <w:adjustRightInd w:val="0"/>
              <w:jc w:val="center"/>
              <w:rPr>
                <w:rFonts w:ascii="ＭＳ 明朝" w:eastAsia="ＭＳ 明朝" w:hAnsi="ＭＳ 明朝" w:cs="Times New Roman"/>
                <w:sz w:val="22"/>
              </w:rPr>
            </w:pPr>
            <w:r w:rsidRPr="004B290B">
              <w:rPr>
                <w:rFonts w:ascii="ＭＳ 明朝" w:eastAsia="ＭＳ 明朝" w:hAnsi="ＭＳ 明朝" w:cs="Times New Roman" w:hint="eastAsia"/>
                <w:sz w:val="22"/>
              </w:rPr>
              <w:t>誓約事項</w:t>
            </w:r>
          </w:p>
        </w:tc>
      </w:tr>
      <w:tr w:rsidR="00B72C2A" w:rsidRPr="004B290B" w14:paraId="1ADB7AD8" w14:textId="77777777" w:rsidTr="008A46BB">
        <w:trPr>
          <w:trHeight w:val="2202"/>
        </w:trPr>
        <w:tc>
          <w:tcPr>
            <w:tcW w:w="1101" w:type="dxa"/>
            <w:vMerge w:val="restart"/>
            <w:shd w:val="clear" w:color="auto" w:fill="auto"/>
            <w:vAlign w:val="center"/>
          </w:tcPr>
          <w:p w14:paraId="1DCEF5D0" w14:textId="2745C88C" w:rsidR="00B72C2A" w:rsidRPr="004B290B" w:rsidRDefault="00B72C2A" w:rsidP="00027200">
            <w:pPr>
              <w:autoSpaceDE w:val="0"/>
              <w:autoSpaceDN w:val="0"/>
              <w:adjustRightInd w:val="0"/>
              <w:jc w:val="center"/>
              <w:rPr>
                <w:rFonts w:ascii="ＭＳ 明朝" w:eastAsia="ＭＳ 明朝" w:hAnsi="ＭＳ 明朝" w:cs="Times New Roman"/>
                <w:b/>
                <w:sz w:val="22"/>
              </w:rPr>
            </w:pPr>
            <w:r w:rsidRPr="004B290B">
              <w:rPr>
                <w:rFonts w:ascii="ＭＳ 明朝" w:eastAsia="ＭＳ 明朝" w:hAnsi="ＭＳ 明朝" w:cs="Times New Roman" w:hint="eastAsia"/>
                <w:b/>
                <w:bCs/>
                <w:sz w:val="22"/>
              </w:rPr>
              <w:t>□</w:t>
            </w:r>
          </w:p>
        </w:tc>
        <w:tc>
          <w:tcPr>
            <w:tcW w:w="8930" w:type="dxa"/>
            <w:gridSpan w:val="2"/>
            <w:shd w:val="clear" w:color="auto" w:fill="auto"/>
          </w:tcPr>
          <w:p w14:paraId="6FDC864A" w14:textId="49C8FFC3" w:rsidR="00B72C2A" w:rsidRPr="00214948" w:rsidRDefault="00B72C2A" w:rsidP="00B72C2A">
            <w:pPr>
              <w:widowControl/>
              <w:ind w:leftChars="50" w:left="315" w:hangingChars="100" w:hanging="210"/>
              <w:rPr>
                <w:rFonts w:ascii="ＭＳ 明朝" w:eastAsia="ＭＳ 明朝" w:hAnsi="ＭＳ 明朝" w:cs="Times New Roman"/>
                <w:kern w:val="0"/>
                <w:sz w:val="20"/>
                <w:szCs w:val="20"/>
              </w:rPr>
            </w:pPr>
            <w:r>
              <w:rPr>
                <w:rFonts w:ascii="ＭＳ 明朝" w:eastAsia="ＭＳ 明朝" w:hAnsi="ＭＳ 明朝" w:cs="ＭＳ 明朝" w:hint="eastAsia"/>
                <w:szCs w:val="21"/>
              </w:rPr>
              <w:t>以下、①と②に掲げる</w:t>
            </w:r>
            <w:r>
              <w:rPr>
                <w:rFonts w:ascii="ＭＳ 明朝" w:eastAsia="ＭＳ 明朝" w:hAnsi="ＭＳ 明朝" w:cs="Times New Roman" w:hint="eastAsia"/>
                <w:kern w:val="0"/>
                <w:sz w:val="20"/>
                <w:szCs w:val="20"/>
              </w:rPr>
              <w:t>事業引継ぎ奨励金交付対象者の要件をすべて満たすこと。</w:t>
            </w:r>
          </w:p>
          <w:p w14:paraId="5154A462" w14:textId="0CF29DA2" w:rsidR="00B72C2A" w:rsidRPr="00214948" w:rsidRDefault="00B72C2A" w:rsidP="00214948">
            <w:pPr>
              <w:pStyle w:val="a6"/>
              <w:widowControl/>
              <w:numPr>
                <w:ilvl w:val="0"/>
                <w:numId w:val="7"/>
              </w:numPr>
              <w:ind w:leftChars="0"/>
              <w:rPr>
                <w:rFonts w:ascii="ＭＳ 明朝" w:eastAsia="ＭＳ 明朝" w:hAnsi="ＭＳ 明朝" w:cs="ＭＳ 明朝"/>
                <w:szCs w:val="21"/>
              </w:rPr>
            </w:pPr>
            <w:r w:rsidRPr="00214948">
              <w:rPr>
                <w:rFonts w:ascii="ＭＳ 明朝" w:eastAsia="ＭＳ 明朝" w:hAnsi="ＭＳ 明朝" w:cs="ＭＳ 明朝" w:hint="eastAsia"/>
                <w:szCs w:val="21"/>
              </w:rPr>
              <w:t>同族関係者以外の県内又は県外中小企業者が、県内中小企業者が実施してきた地域経済の維持発展に貢献している事業を引き継いだ。</w:t>
            </w:r>
          </w:p>
          <w:p w14:paraId="12344F79" w14:textId="4C23B25D" w:rsidR="00B72C2A" w:rsidRDefault="00214948" w:rsidP="00214948">
            <w:pPr>
              <w:widowControl/>
              <w:ind w:leftChars="49" w:left="103"/>
              <w:rPr>
                <w:rFonts w:ascii="ＭＳ 明朝" w:eastAsia="ＭＳ 明朝" w:hAnsi="ＭＳ 明朝" w:cs="ＭＳ 明朝"/>
                <w:szCs w:val="21"/>
              </w:rPr>
            </w:pPr>
            <w:r>
              <w:rPr>
                <w:rFonts w:ascii="ＭＳ 明朝" w:eastAsia="ＭＳ 明朝" w:hAnsi="ＭＳ 明朝" w:cs="ＭＳ 明朝" w:hint="eastAsia"/>
                <w:szCs w:val="21"/>
              </w:rPr>
              <w:t xml:space="preserve">②  </w:t>
            </w:r>
            <w:r w:rsidR="00B72C2A" w:rsidRPr="00FC4036">
              <w:rPr>
                <w:rFonts w:ascii="ＭＳ 明朝" w:eastAsia="ＭＳ 明朝" w:hAnsi="ＭＳ 明朝" w:cs="ＭＳ 明朝" w:hint="eastAsia"/>
                <w:szCs w:val="21"/>
              </w:rPr>
              <w:t>以下に定める事業者及び事業引継ぎの事例</w:t>
            </w:r>
            <w:r w:rsidR="00B72C2A">
              <w:rPr>
                <w:rFonts w:ascii="ＭＳ 明朝" w:eastAsia="ＭＳ 明朝" w:hAnsi="ＭＳ 明朝" w:cs="ＭＳ 明朝" w:hint="eastAsia"/>
                <w:szCs w:val="21"/>
              </w:rPr>
              <w:t>に該当しない。</w:t>
            </w:r>
          </w:p>
          <w:p w14:paraId="7BD98834" w14:textId="77777777" w:rsidR="00B72C2A" w:rsidRPr="00FC4036" w:rsidRDefault="00B72C2A" w:rsidP="00B72C2A">
            <w:pPr>
              <w:widowControl/>
              <w:ind w:left="840" w:hangingChars="400" w:hanging="840"/>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Pr="00FC4036">
              <w:rPr>
                <w:rFonts w:ascii="ＭＳ 明朝" w:eastAsia="ＭＳ 明朝" w:hAnsi="ＭＳ 明朝" w:cs="ＭＳ 明朝"/>
                <w:szCs w:val="21"/>
              </w:rPr>
              <w:t>風俗</w:t>
            </w:r>
            <w:r w:rsidRPr="00FC4036">
              <w:rPr>
                <w:rFonts w:ascii="ＭＳ 明朝" w:eastAsia="ＭＳ 明朝" w:hAnsi="ＭＳ 明朝" w:cs="ＭＳ 明朝" w:hint="eastAsia"/>
                <w:szCs w:val="21"/>
              </w:rPr>
              <w:t>営業等の規制及び業務の適正化等に関する法律（昭和２３年法律第１２１号）第２条により定める営業内容等にかかる事業者</w:t>
            </w:r>
          </w:p>
          <w:p w14:paraId="634B3C62" w14:textId="77777777" w:rsidR="00B72C2A" w:rsidRPr="00135494" w:rsidRDefault="00B72C2A" w:rsidP="00B72C2A">
            <w:pPr>
              <w:widowControl/>
              <w:ind w:leftChars="300" w:left="630"/>
              <w:rPr>
                <w:rFonts w:ascii="ＭＳ 明朝" w:eastAsia="ＭＳ 明朝" w:hAnsi="ＭＳ 明朝" w:cs="ＭＳ 明朝"/>
                <w:szCs w:val="21"/>
                <w:lang w:eastAsia="zh-CN"/>
              </w:rPr>
            </w:pPr>
            <w:r w:rsidRPr="00135494">
              <w:rPr>
                <w:rFonts w:ascii="ＭＳ 明朝" w:eastAsia="ＭＳ 明朝" w:hAnsi="ＭＳ 明朝" w:cs="ＭＳ 明朝"/>
                <w:szCs w:val="21"/>
                <w:lang w:eastAsia="zh-CN"/>
              </w:rPr>
              <w:t>▶個人開業</w:t>
            </w:r>
            <w:r w:rsidRPr="00135494">
              <w:rPr>
                <w:rFonts w:ascii="ＭＳ 明朝" w:eastAsia="ＭＳ 明朝" w:hAnsi="ＭＳ 明朝" w:cs="ＭＳ 明朝" w:hint="eastAsia"/>
                <w:szCs w:val="21"/>
                <w:lang w:eastAsia="zh-CN"/>
              </w:rPr>
              <w:t xml:space="preserve">医　　</w:t>
            </w:r>
            <w:r w:rsidRPr="00135494">
              <w:rPr>
                <w:rFonts w:ascii="ＭＳ 明朝" w:eastAsia="ＭＳ 明朝" w:hAnsi="ＭＳ 明朝" w:cs="ＭＳ 明朝"/>
                <w:szCs w:val="21"/>
                <w:lang w:eastAsia="zh-CN"/>
              </w:rPr>
              <w:t>▶個人農家</w:t>
            </w:r>
            <w:r w:rsidRPr="00135494">
              <w:rPr>
                <w:rFonts w:ascii="ＭＳ 明朝" w:eastAsia="ＭＳ 明朝" w:hAnsi="ＭＳ 明朝" w:cs="ＭＳ 明朝" w:hint="eastAsia"/>
                <w:szCs w:val="21"/>
                <w:lang w:eastAsia="zh-CN"/>
              </w:rPr>
              <w:t xml:space="preserve">　　</w:t>
            </w:r>
            <w:r w:rsidRPr="00135494">
              <w:rPr>
                <w:rFonts w:ascii="ＭＳ 明朝" w:eastAsia="ＭＳ 明朝" w:hAnsi="ＭＳ 明朝" w:cs="ＭＳ 明朝"/>
                <w:szCs w:val="21"/>
                <w:lang w:eastAsia="zh-CN"/>
              </w:rPr>
              <w:t>▶農業法人</w:t>
            </w:r>
          </w:p>
          <w:p w14:paraId="5858616E" w14:textId="77777777" w:rsidR="00B72C2A" w:rsidRDefault="00B72C2A" w:rsidP="00B72C2A">
            <w:pPr>
              <w:widowControl/>
              <w:ind w:leftChars="300" w:left="630"/>
              <w:rPr>
                <w:rFonts w:ascii="ＭＳ 明朝" w:eastAsia="ＭＳ 明朝" w:hAnsi="ＭＳ 明朝" w:cs="ＭＳ 明朝"/>
                <w:szCs w:val="21"/>
              </w:rPr>
            </w:pPr>
            <w:r w:rsidRPr="00FC4036">
              <w:rPr>
                <w:rFonts w:ascii="ＭＳ 明朝" w:eastAsia="ＭＳ 明朝" w:hAnsi="ＭＳ 明朝" w:cs="ＭＳ 明朝"/>
                <w:szCs w:val="21"/>
              </w:rPr>
              <w:t>▶事業引</w:t>
            </w:r>
            <w:r w:rsidRPr="00FC4036">
              <w:rPr>
                <w:rFonts w:ascii="ＭＳ 明朝" w:eastAsia="ＭＳ 明朝" w:hAnsi="ＭＳ 明朝" w:cs="ＭＳ 明朝" w:hint="eastAsia"/>
                <w:szCs w:val="21"/>
              </w:rPr>
              <w:t>継ぎの実態のない居抜き</w:t>
            </w:r>
          </w:p>
          <w:p w14:paraId="519E8D08" w14:textId="77777777" w:rsidR="00B72C2A" w:rsidRPr="004E7E58" w:rsidRDefault="00B72C2A" w:rsidP="00B72C2A">
            <w:pPr>
              <w:widowControl/>
              <w:ind w:leftChars="300" w:left="630"/>
              <w:rPr>
                <w:rFonts w:ascii="ＭＳ 明朝" w:eastAsia="ＭＳ 明朝" w:hAnsi="ＭＳ 明朝" w:cs="ＭＳ 明朝"/>
                <w:szCs w:val="21"/>
              </w:rPr>
            </w:pPr>
            <w:r w:rsidRPr="00FC4036">
              <w:rPr>
                <w:rFonts w:ascii="ＭＳ 明朝" w:eastAsia="ＭＳ 明朝" w:hAnsi="ＭＳ 明朝" w:cs="ＭＳ 明朝"/>
                <w:szCs w:val="21"/>
              </w:rPr>
              <w:t>▶</w:t>
            </w:r>
            <w:r w:rsidRPr="004E7E58">
              <w:rPr>
                <w:rFonts w:ascii="ＭＳ 明朝" w:eastAsia="ＭＳ 明朝" w:hAnsi="ＭＳ 明朝" w:cs="ＭＳ 明朝" w:hint="eastAsia"/>
                <w:szCs w:val="21"/>
              </w:rPr>
              <w:t>グループ内の事業再編</w:t>
            </w:r>
          </w:p>
          <w:p w14:paraId="4A953E1A" w14:textId="77777777" w:rsidR="00B72C2A" w:rsidRPr="004E7E58" w:rsidRDefault="00B72C2A" w:rsidP="00B72C2A">
            <w:pPr>
              <w:widowControl/>
              <w:ind w:leftChars="300" w:left="630"/>
              <w:rPr>
                <w:rFonts w:ascii="ＭＳ 明朝" w:eastAsia="ＭＳ 明朝" w:hAnsi="ＭＳ 明朝" w:cs="ＭＳ 明朝"/>
                <w:szCs w:val="21"/>
              </w:rPr>
            </w:pPr>
            <w:r w:rsidRPr="00FC4036">
              <w:rPr>
                <w:rFonts w:ascii="ＭＳ 明朝" w:eastAsia="ＭＳ 明朝" w:hAnsi="ＭＳ 明朝" w:cs="ＭＳ 明朝"/>
                <w:szCs w:val="21"/>
              </w:rPr>
              <w:t>▶</w:t>
            </w:r>
            <w:r w:rsidRPr="004E7E58">
              <w:rPr>
                <w:rFonts w:ascii="ＭＳ 明朝" w:eastAsia="ＭＳ 明朝" w:hAnsi="ＭＳ 明朝" w:cs="ＭＳ 明朝" w:hint="eastAsia"/>
                <w:szCs w:val="21"/>
              </w:rPr>
              <w:t>従業員に対するのれん分け、または実質的にのれん分けにみなされる場合</w:t>
            </w:r>
          </w:p>
          <w:p w14:paraId="5A7C4F40" w14:textId="77777777" w:rsidR="00B72C2A" w:rsidRPr="004E7E58" w:rsidRDefault="00B72C2A" w:rsidP="00B72C2A">
            <w:pPr>
              <w:widowControl/>
              <w:ind w:leftChars="300" w:left="630"/>
              <w:rPr>
                <w:rFonts w:ascii="ＭＳ 明朝" w:eastAsia="ＭＳ 明朝" w:hAnsi="ＭＳ 明朝" w:cs="ＭＳ 明朝"/>
                <w:szCs w:val="21"/>
              </w:rPr>
            </w:pPr>
            <w:r w:rsidRPr="00FC4036">
              <w:rPr>
                <w:rFonts w:ascii="ＭＳ 明朝" w:eastAsia="ＭＳ 明朝" w:hAnsi="ＭＳ 明朝" w:cs="ＭＳ 明朝"/>
                <w:szCs w:val="21"/>
              </w:rPr>
              <w:t>▶</w:t>
            </w:r>
            <w:r w:rsidRPr="004E7E58">
              <w:rPr>
                <w:rFonts w:ascii="ＭＳ 明朝" w:eastAsia="ＭＳ 明朝" w:hAnsi="ＭＳ 明朝" w:cs="ＭＳ 明朝" w:hint="eastAsia"/>
                <w:szCs w:val="21"/>
              </w:rPr>
              <w:t>休眠会社や</w:t>
            </w:r>
            <w:r>
              <w:rPr>
                <w:rFonts w:ascii="ＭＳ 明朝" w:eastAsia="ＭＳ 明朝" w:hAnsi="ＭＳ 明朝" w:cs="ＭＳ 明朝" w:hint="eastAsia"/>
                <w:szCs w:val="21"/>
              </w:rPr>
              <w:t>、事業実態のない状態の会社における代表者交代、M＆A等</w:t>
            </w:r>
          </w:p>
          <w:p w14:paraId="0D7E2528" w14:textId="79639640" w:rsidR="00B72C2A" w:rsidRDefault="00B72C2A" w:rsidP="00214948">
            <w:pPr>
              <w:widowControl/>
              <w:ind w:leftChars="300" w:left="630"/>
              <w:rPr>
                <w:rFonts w:ascii="ＭＳ 明朝" w:eastAsia="ＭＳ 明朝" w:hAnsi="ＭＳ 明朝" w:cs="ＭＳ 明朝"/>
                <w:szCs w:val="21"/>
              </w:rPr>
            </w:pPr>
            <w:r w:rsidRPr="004E7E58">
              <w:rPr>
                <w:rFonts w:ascii="ＭＳ 明朝" w:eastAsia="ＭＳ 明朝" w:hAnsi="ＭＳ 明朝" w:cs="ＭＳ 明朝"/>
                <w:szCs w:val="21"/>
              </w:rPr>
              <w:tab/>
            </w:r>
            <w:r w:rsidRPr="00FC4036">
              <w:rPr>
                <w:rFonts w:ascii="ＭＳ 明朝" w:eastAsia="ＭＳ 明朝" w:hAnsi="ＭＳ 明朝" w:cs="ＭＳ 明朝"/>
                <w:szCs w:val="21"/>
              </w:rPr>
              <w:t>▶</w:t>
            </w:r>
            <w:r w:rsidRPr="004E7E58">
              <w:rPr>
                <w:rFonts w:ascii="ＭＳ 明朝" w:eastAsia="ＭＳ 明朝" w:hAnsi="ＭＳ 明朝" w:cs="ＭＳ 明朝" w:hint="eastAsia"/>
                <w:szCs w:val="21"/>
              </w:rPr>
              <w:t>合同会社の社員間における代表社員交代において、事業承継するための経営者交代とみなされない場合</w:t>
            </w:r>
          </w:p>
          <w:p w14:paraId="5F7B5E3F" w14:textId="193E012C" w:rsidR="00B72C2A" w:rsidRPr="00214948" w:rsidRDefault="00214948" w:rsidP="00214948">
            <w:pPr>
              <w:widowControl/>
              <w:ind w:leftChars="50" w:left="315" w:hangingChars="100" w:hanging="210"/>
              <w:rPr>
                <w:rFonts w:ascii="ＭＳ 明朝" w:eastAsia="ＭＳ 明朝" w:hAnsi="ＭＳ 明朝" w:cs="ＭＳ 明朝"/>
                <w:szCs w:val="21"/>
              </w:rPr>
            </w:pPr>
            <w:r>
              <w:rPr>
                <w:rFonts w:ascii="ＭＳ 明朝" w:eastAsia="ＭＳ 明朝" w:hAnsi="ＭＳ 明朝" w:cs="ＭＳ 明朝" w:hint="eastAsia"/>
                <w:szCs w:val="21"/>
              </w:rPr>
              <w:t>③</w:t>
            </w:r>
            <w:r w:rsidR="00B72C2A" w:rsidRPr="001161AF">
              <w:rPr>
                <w:rFonts w:ascii="ＭＳ 明朝" w:eastAsia="ＭＳ 明朝" w:hAnsi="ＭＳ 明朝" w:cs="ＭＳ 明朝" w:hint="eastAsia"/>
                <w:szCs w:val="21"/>
              </w:rPr>
              <w:t xml:space="preserve">　佐賀県事業承継・引継ぎ支援センターに事業引継ぎの相談を行った上で、</w:t>
            </w:r>
            <w:r w:rsidR="00B72C2A">
              <w:rPr>
                <w:rFonts w:ascii="ＭＳ 明朝" w:eastAsia="ＭＳ 明朝" w:hAnsi="ＭＳ 明朝" w:cs="ＭＳ 明朝" w:hint="eastAsia"/>
                <w:szCs w:val="21"/>
              </w:rPr>
              <w:t>前年度の</w:t>
            </w:r>
            <w:r w:rsidR="00B72C2A" w:rsidRPr="001161AF">
              <w:rPr>
                <w:rFonts w:ascii="ＭＳ 明朝" w:eastAsia="ＭＳ 明朝" w:hAnsi="ＭＳ 明朝" w:cs="ＭＳ 明朝" w:hint="eastAsia"/>
                <w:szCs w:val="21"/>
              </w:rPr>
              <w:t>３月１日</w:t>
            </w:r>
            <w:r w:rsidR="00B72C2A">
              <w:rPr>
                <w:rFonts w:ascii="ＭＳ 明朝" w:eastAsia="ＭＳ 明朝" w:hAnsi="ＭＳ 明朝" w:cs="ＭＳ 明朝" w:hint="eastAsia"/>
                <w:szCs w:val="21"/>
              </w:rPr>
              <w:t>から当該年度の２月末日まで</w:t>
            </w:r>
            <w:r w:rsidR="00B72C2A" w:rsidRPr="001161AF">
              <w:rPr>
                <w:rFonts w:ascii="ＭＳ 明朝" w:eastAsia="ＭＳ 明朝" w:hAnsi="ＭＳ 明朝" w:cs="ＭＳ 明朝" w:hint="eastAsia"/>
                <w:szCs w:val="21"/>
              </w:rPr>
              <w:t>に事業引継ぎを行った。</w:t>
            </w:r>
          </w:p>
        </w:tc>
      </w:tr>
      <w:tr w:rsidR="00B72C2A" w:rsidRPr="004B290B" w14:paraId="73209FD9" w14:textId="77777777" w:rsidTr="00214948">
        <w:trPr>
          <w:trHeight w:val="502"/>
        </w:trPr>
        <w:tc>
          <w:tcPr>
            <w:tcW w:w="1101" w:type="dxa"/>
            <w:vMerge/>
            <w:shd w:val="clear" w:color="auto" w:fill="auto"/>
            <w:vAlign w:val="center"/>
          </w:tcPr>
          <w:p w14:paraId="271DEDB2" w14:textId="77777777" w:rsidR="00B72C2A" w:rsidRPr="004B290B" w:rsidRDefault="00B72C2A" w:rsidP="00027200">
            <w:pPr>
              <w:autoSpaceDE w:val="0"/>
              <w:autoSpaceDN w:val="0"/>
              <w:adjustRightInd w:val="0"/>
              <w:jc w:val="center"/>
              <w:rPr>
                <w:rFonts w:ascii="ＭＳ 明朝" w:eastAsia="ＭＳ 明朝" w:hAnsi="ＭＳ 明朝" w:cs="Times New Roman"/>
                <w:b/>
                <w:bCs/>
                <w:sz w:val="22"/>
              </w:rPr>
            </w:pPr>
          </w:p>
        </w:tc>
        <w:tc>
          <w:tcPr>
            <w:tcW w:w="8930" w:type="dxa"/>
            <w:gridSpan w:val="2"/>
            <w:shd w:val="clear" w:color="auto" w:fill="auto"/>
            <w:vAlign w:val="center"/>
          </w:tcPr>
          <w:p w14:paraId="42348009" w14:textId="605773AD" w:rsidR="00B72C2A" w:rsidRPr="00214948" w:rsidRDefault="00B72C2A" w:rsidP="00214948">
            <w:pPr>
              <w:autoSpaceDE w:val="0"/>
              <w:autoSpaceDN w:val="0"/>
              <w:adjustRightInd w:val="0"/>
              <w:ind w:firstLineChars="30" w:firstLine="63"/>
              <w:rPr>
                <w:rFonts w:ascii="ＭＳ 明朝" w:eastAsia="ＭＳ 明朝" w:hAnsi="ＭＳ 明朝" w:cs="Times New Roman"/>
                <w:szCs w:val="21"/>
              </w:rPr>
            </w:pPr>
            <w:r w:rsidRPr="00214948">
              <w:rPr>
                <w:rFonts w:ascii="ＭＳ 明朝" w:eastAsia="ＭＳ 明朝" w:hAnsi="ＭＳ 明朝" w:cs="Times New Roman" w:hint="eastAsia"/>
                <w:szCs w:val="21"/>
              </w:rPr>
              <w:t>以下に掲げるいずれかの事業引継ぎ奨励金交付対象者の要件をすべて満たすこと。</w:t>
            </w:r>
          </w:p>
        </w:tc>
      </w:tr>
      <w:tr w:rsidR="00B72C2A" w:rsidRPr="004B290B" w14:paraId="42602AB4" w14:textId="77777777" w:rsidTr="00B72C2A">
        <w:trPr>
          <w:trHeight w:val="786"/>
        </w:trPr>
        <w:tc>
          <w:tcPr>
            <w:tcW w:w="1101" w:type="dxa"/>
            <w:vMerge/>
            <w:shd w:val="clear" w:color="auto" w:fill="auto"/>
            <w:vAlign w:val="center"/>
          </w:tcPr>
          <w:p w14:paraId="648A175F" w14:textId="77777777" w:rsidR="00B72C2A" w:rsidRPr="004B290B" w:rsidRDefault="00B72C2A" w:rsidP="00027200">
            <w:pPr>
              <w:autoSpaceDE w:val="0"/>
              <w:autoSpaceDN w:val="0"/>
              <w:adjustRightInd w:val="0"/>
              <w:jc w:val="center"/>
              <w:rPr>
                <w:rFonts w:ascii="ＭＳ 明朝" w:eastAsia="ＭＳ 明朝" w:hAnsi="ＭＳ 明朝" w:cs="Times New Roman"/>
                <w:b/>
                <w:bCs/>
                <w:sz w:val="22"/>
              </w:rPr>
            </w:pPr>
          </w:p>
        </w:tc>
        <w:tc>
          <w:tcPr>
            <w:tcW w:w="1021" w:type="dxa"/>
            <w:shd w:val="clear" w:color="auto" w:fill="auto"/>
          </w:tcPr>
          <w:p w14:paraId="20AF81B0" w14:textId="5B4F42AF" w:rsidR="00B72C2A" w:rsidRPr="004B290B" w:rsidRDefault="00B72C2A" w:rsidP="00CF73DB">
            <w:pPr>
              <w:autoSpaceDE w:val="0"/>
              <w:autoSpaceDN w:val="0"/>
              <w:adjustRightInd w:val="0"/>
              <w:ind w:firstLineChars="100" w:firstLine="221"/>
              <w:rPr>
                <w:rFonts w:ascii="ＭＳ 明朝" w:eastAsia="ＭＳ 明朝" w:hAnsi="ＭＳ 明朝" w:cs="Times New Roman"/>
                <w:sz w:val="20"/>
                <w:szCs w:val="20"/>
              </w:rPr>
            </w:pPr>
            <w:r w:rsidRPr="004B290B">
              <w:rPr>
                <w:rFonts w:ascii="ＭＳ 明朝" w:eastAsia="ＭＳ 明朝" w:hAnsi="ＭＳ 明朝" w:cs="Times New Roman" w:hint="eastAsia"/>
                <w:b/>
                <w:bCs/>
                <w:sz w:val="22"/>
              </w:rPr>
              <w:t>□</w:t>
            </w:r>
          </w:p>
        </w:tc>
        <w:tc>
          <w:tcPr>
            <w:tcW w:w="7909" w:type="dxa"/>
            <w:shd w:val="clear" w:color="auto" w:fill="auto"/>
          </w:tcPr>
          <w:p w14:paraId="1F2E9193" w14:textId="77777777" w:rsidR="00B72C2A" w:rsidRPr="001161AF" w:rsidRDefault="00B72C2A" w:rsidP="00B72C2A">
            <w:pPr>
              <w:widowControl/>
              <w:ind w:leftChars="50" w:left="105"/>
              <w:rPr>
                <w:rFonts w:ascii="ＭＳ 明朝" w:eastAsia="ＭＳ 明朝" w:hAnsi="ＭＳ 明朝" w:cs="ＭＳ 明朝"/>
                <w:szCs w:val="21"/>
              </w:rPr>
            </w:pPr>
            <w:r w:rsidRPr="001161AF">
              <w:rPr>
                <w:rFonts w:ascii="ＭＳ 明朝" w:eastAsia="ＭＳ 明朝" w:hAnsi="ＭＳ 明朝" w:cs="ＭＳ 明朝" w:hint="eastAsia"/>
                <w:szCs w:val="21"/>
              </w:rPr>
              <w:t>【売り手要件】</w:t>
            </w:r>
          </w:p>
          <w:p w14:paraId="58936B19" w14:textId="410C6986" w:rsidR="00B72C2A" w:rsidRPr="00214948" w:rsidRDefault="00B72C2A" w:rsidP="00214948">
            <w:pPr>
              <w:pStyle w:val="a6"/>
              <w:widowControl/>
              <w:numPr>
                <w:ilvl w:val="0"/>
                <w:numId w:val="9"/>
              </w:numPr>
              <w:ind w:leftChars="0"/>
              <w:rPr>
                <w:rFonts w:ascii="ＭＳ 明朝" w:eastAsia="ＭＳ 明朝" w:hAnsi="ＭＳ 明朝" w:cs="ＭＳ 明朝"/>
                <w:szCs w:val="21"/>
              </w:rPr>
            </w:pPr>
            <w:r w:rsidRPr="00214948">
              <w:rPr>
                <w:rFonts w:ascii="ＭＳ 明朝" w:eastAsia="ＭＳ 明朝" w:hAnsi="ＭＳ 明朝" w:cs="ＭＳ 明朝" w:hint="eastAsia"/>
                <w:szCs w:val="21"/>
              </w:rPr>
              <w:t>県内中小企業者又はその代表者であること。</w:t>
            </w:r>
          </w:p>
          <w:p w14:paraId="080EFF2E" w14:textId="7067051E" w:rsidR="00B72C2A" w:rsidRPr="00214948" w:rsidRDefault="00214948" w:rsidP="00214948">
            <w:pPr>
              <w:pStyle w:val="a6"/>
              <w:widowControl/>
              <w:ind w:leftChars="0" w:left="210" w:firstLineChars="52" w:firstLine="109"/>
              <w:rPr>
                <w:rFonts w:ascii="ＭＳ 明朝" w:eastAsia="ＭＳ 明朝" w:hAnsi="ＭＳ 明朝" w:cs="ＭＳ 明朝"/>
                <w:szCs w:val="21"/>
              </w:rPr>
            </w:pPr>
            <w:r>
              <w:rPr>
                <w:rFonts w:ascii="ＭＳ 明朝" w:eastAsia="ＭＳ 明朝" w:hAnsi="ＭＳ 明朝" w:cs="ＭＳ 明朝" w:hint="eastAsia"/>
                <w:szCs w:val="21"/>
              </w:rPr>
              <w:t xml:space="preserve">② </w:t>
            </w:r>
            <w:r w:rsidR="00B72C2A" w:rsidRPr="00214948">
              <w:rPr>
                <w:rFonts w:ascii="ＭＳ 明朝" w:eastAsia="ＭＳ 明朝" w:hAnsi="ＭＳ 明朝" w:cs="ＭＳ 明朝" w:hint="eastAsia"/>
                <w:szCs w:val="21"/>
              </w:rPr>
              <w:t>親族内後継者、従業員後継者が不在であること。</w:t>
            </w:r>
          </w:p>
        </w:tc>
      </w:tr>
      <w:tr w:rsidR="00B72C2A" w:rsidRPr="004B290B" w14:paraId="464D2049" w14:textId="77777777" w:rsidTr="00214948">
        <w:trPr>
          <w:trHeight w:val="985"/>
        </w:trPr>
        <w:tc>
          <w:tcPr>
            <w:tcW w:w="1101" w:type="dxa"/>
            <w:vMerge/>
            <w:shd w:val="clear" w:color="auto" w:fill="auto"/>
            <w:vAlign w:val="center"/>
          </w:tcPr>
          <w:p w14:paraId="1D659BE3" w14:textId="77777777" w:rsidR="00B72C2A" w:rsidRPr="004B290B" w:rsidRDefault="00B72C2A" w:rsidP="00027200">
            <w:pPr>
              <w:autoSpaceDE w:val="0"/>
              <w:autoSpaceDN w:val="0"/>
              <w:adjustRightInd w:val="0"/>
              <w:jc w:val="center"/>
              <w:rPr>
                <w:rFonts w:ascii="ＭＳ 明朝" w:eastAsia="ＭＳ 明朝" w:hAnsi="ＭＳ 明朝" w:cs="Times New Roman"/>
                <w:b/>
                <w:bCs/>
                <w:sz w:val="22"/>
              </w:rPr>
            </w:pPr>
          </w:p>
        </w:tc>
        <w:tc>
          <w:tcPr>
            <w:tcW w:w="1021" w:type="dxa"/>
            <w:shd w:val="clear" w:color="auto" w:fill="auto"/>
          </w:tcPr>
          <w:p w14:paraId="5E1A0A3C" w14:textId="1E8CE3CD" w:rsidR="00B72C2A" w:rsidRPr="004B290B" w:rsidRDefault="00B72C2A" w:rsidP="00CF73DB">
            <w:pPr>
              <w:autoSpaceDE w:val="0"/>
              <w:autoSpaceDN w:val="0"/>
              <w:adjustRightInd w:val="0"/>
              <w:ind w:firstLineChars="100" w:firstLine="221"/>
              <w:rPr>
                <w:rFonts w:ascii="ＭＳ 明朝" w:eastAsia="ＭＳ 明朝" w:hAnsi="ＭＳ 明朝" w:cs="Times New Roman"/>
                <w:sz w:val="20"/>
                <w:szCs w:val="20"/>
              </w:rPr>
            </w:pPr>
            <w:r w:rsidRPr="004B290B">
              <w:rPr>
                <w:rFonts w:ascii="ＭＳ 明朝" w:eastAsia="ＭＳ 明朝" w:hAnsi="ＭＳ 明朝" w:cs="Times New Roman" w:hint="eastAsia"/>
                <w:b/>
                <w:bCs/>
                <w:sz w:val="22"/>
              </w:rPr>
              <w:t>□</w:t>
            </w:r>
          </w:p>
        </w:tc>
        <w:tc>
          <w:tcPr>
            <w:tcW w:w="7909" w:type="dxa"/>
            <w:shd w:val="clear" w:color="auto" w:fill="auto"/>
          </w:tcPr>
          <w:p w14:paraId="0320226D" w14:textId="591E5AA1" w:rsidR="00B72C2A" w:rsidRPr="00214948" w:rsidRDefault="00B72C2A" w:rsidP="00214948">
            <w:pPr>
              <w:widowControl/>
              <w:ind w:leftChars="50" w:left="105"/>
              <w:rPr>
                <w:rFonts w:ascii="ＭＳ 明朝" w:eastAsia="ＭＳ 明朝" w:hAnsi="ＭＳ 明朝" w:cs="ＭＳ 明朝"/>
                <w:szCs w:val="21"/>
              </w:rPr>
            </w:pPr>
            <w:r w:rsidRPr="001161AF">
              <w:rPr>
                <w:rFonts w:ascii="ＭＳ 明朝" w:eastAsia="ＭＳ 明朝" w:hAnsi="ＭＳ 明朝" w:cs="ＭＳ 明朝" w:hint="eastAsia"/>
                <w:szCs w:val="21"/>
              </w:rPr>
              <w:t>【買い手要件】</w:t>
            </w:r>
          </w:p>
          <w:p w14:paraId="48B26D18" w14:textId="0AE0AF4C" w:rsidR="00B72C2A" w:rsidRPr="00214948" w:rsidRDefault="00214948" w:rsidP="00214948">
            <w:pPr>
              <w:autoSpaceDE w:val="0"/>
              <w:autoSpaceDN w:val="0"/>
              <w:adjustRightInd w:val="0"/>
              <w:ind w:firstLineChars="100" w:firstLine="210"/>
              <w:rPr>
                <w:rFonts w:ascii="ＭＳ 明朝" w:eastAsia="ＭＳ 明朝" w:hAnsi="ＭＳ 明朝" w:cs="Times New Roman"/>
                <w:szCs w:val="21"/>
              </w:rPr>
            </w:pPr>
            <w:r w:rsidRPr="00214948">
              <w:rPr>
                <w:rFonts w:ascii="ＭＳ 明朝" w:eastAsia="ＭＳ 明朝" w:hAnsi="ＭＳ 明朝" w:cs="Times New Roman" w:hint="eastAsia"/>
                <w:szCs w:val="21"/>
              </w:rPr>
              <w:t>①</w:t>
            </w:r>
            <w:r w:rsidR="00B72C2A" w:rsidRPr="00214948">
              <w:rPr>
                <w:rFonts w:ascii="ＭＳ 明朝" w:eastAsia="ＭＳ 明朝" w:hAnsi="ＭＳ 明朝" w:cs="Times New Roman" w:hint="eastAsia"/>
                <w:szCs w:val="21"/>
              </w:rPr>
              <w:t xml:space="preserve">　中小企業者又はその代表者、あるいは創業希望者等の個人であること。</w:t>
            </w:r>
          </w:p>
          <w:p w14:paraId="28079789" w14:textId="238F26B5" w:rsidR="00B72C2A" w:rsidRPr="004B290B" w:rsidRDefault="00B72C2A" w:rsidP="00214948">
            <w:pPr>
              <w:autoSpaceDE w:val="0"/>
              <w:autoSpaceDN w:val="0"/>
              <w:adjustRightInd w:val="0"/>
              <w:ind w:leftChars="103" w:left="636" w:hangingChars="200" w:hanging="420"/>
              <w:rPr>
                <w:rFonts w:ascii="ＭＳ 明朝" w:eastAsia="ＭＳ 明朝" w:hAnsi="ＭＳ 明朝" w:cs="Times New Roman"/>
                <w:sz w:val="20"/>
                <w:szCs w:val="20"/>
              </w:rPr>
            </w:pPr>
            <w:r w:rsidRPr="00214948">
              <w:rPr>
                <w:rFonts w:ascii="ＭＳ 明朝" w:eastAsia="ＭＳ 明朝" w:hAnsi="ＭＳ 明朝" w:cs="Times New Roman" w:hint="eastAsia"/>
                <w:szCs w:val="21"/>
              </w:rPr>
              <w:t>②　①に加え、買い手となる中小企業者の代表者又は創業希望者等の個人が、申請日までに佐賀県外から県内に移住し、かつ、継続して５年以上居住する意思を有しており、当該移住者が事引継ぎにより売り手の中小企業者の代表となる。</w:t>
            </w:r>
          </w:p>
        </w:tc>
      </w:tr>
      <w:tr w:rsidR="00B72C2A" w:rsidRPr="004B290B" w14:paraId="28A5AD79" w14:textId="77777777" w:rsidTr="00214948">
        <w:trPr>
          <w:trHeight w:val="1108"/>
        </w:trPr>
        <w:tc>
          <w:tcPr>
            <w:tcW w:w="1101" w:type="dxa"/>
            <w:vMerge/>
            <w:shd w:val="clear" w:color="auto" w:fill="auto"/>
            <w:vAlign w:val="center"/>
          </w:tcPr>
          <w:p w14:paraId="6DAACC00" w14:textId="77777777" w:rsidR="00B72C2A" w:rsidRPr="004B290B" w:rsidRDefault="00B72C2A" w:rsidP="00027200">
            <w:pPr>
              <w:autoSpaceDE w:val="0"/>
              <w:autoSpaceDN w:val="0"/>
              <w:adjustRightInd w:val="0"/>
              <w:jc w:val="center"/>
              <w:rPr>
                <w:rFonts w:ascii="ＭＳ 明朝" w:eastAsia="ＭＳ 明朝" w:hAnsi="ＭＳ 明朝" w:cs="Times New Roman"/>
                <w:b/>
                <w:bCs/>
                <w:sz w:val="22"/>
              </w:rPr>
            </w:pPr>
          </w:p>
        </w:tc>
        <w:tc>
          <w:tcPr>
            <w:tcW w:w="1021" w:type="dxa"/>
            <w:shd w:val="clear" w:color="auto" w:fill="auto"/>
          </w:tcPr>
          <w:p w14:paraId="4C610E91" w14:textId="4CDCA16C" w:rsidR="00B72C2A" w:rsidRPr="004B290B" w:rsidRDefault="00B72C2A" w:rsidP="00CF73DB">
            <w:pPr>
              <w:autoSpaceDE w:val="0"/>
              <w:autoSpaceDN w:val="0"/>
              <w:adjustRightInd w:val="0"/>
              <w:ind w:firstLineChars="100" w:firstLine="221"/>
              <w:rPr>
                <w:rFonts w:ascii="ＭＳ 明朝" w:eastAsia="ＭＳ 明朝" w:hAnsi="ＭＳ 明朝" w:cs="Times New Roman"/>
                <w:sz w:val="20"/>
                <w:szCs w:val="20"/>
              </w:rPr>
            </w:pPr>
            <w:r w:rsidRPr="004B290B">
              <w:rPr>
                <w:rFonts w:ascii="ＭＳ 明朝" w:eastAsia="ＭＳ 明朝" w:hAnsi="ＭＳ 明朝" w:cs="Times New Roman" w:hint="eastAsia"/>
                <w:b/>
                <w:bCs/>
                <w:sz w:val="22"/>
              </w:rPr>
              <w:t>□</w:t>
            </w:r>
          </w:p>
        </w:tc>
        <w:tc>
          <w:tcPr>
            <w:tcW w:w="7909" w:type="dxa"/>
            <w:shd w:val="clear" w:color="auto" w:fill="auto"/>
          </w:tcPr>
          <w:p w14:paraId="3E921128" w14:textId="6DC4BDAD" w:rsidR="00B72C2A" w:rsidRDefault="00B72C2A" w:rsidP="00B72C2A">
            <w:pPr>
              <w:widowControl/>
              <w:rPr>
                <w:rFonts w:ascii="ＭＳ 明朝" w:eastAsia="ＭＳ 明朝" w:hAnsi="ＭＳ 明朝" w:cs="ＭＳ 明朝"/>
                <w:szCs w:val="21"/>
              </w:rPr>
            </w:pPr>
            <w:r>
              <w:rPr>
                <w:rFonts w:ascii="ＭＳ 明朝" w:eastAsia="ＭＳ 明朝" w:hAnsi="ＭＳ 明朝" w:cs="ＭＳ 明朝" w:hint="eastAsia"/>
                <w:szCs w:val="21"/>
              </w:rPr>
              <w:t>【従業員承継要件】</w:t>
            </w:r>
          </w:p>
          <w:p w14:paraId="04A8EE25" w14:textId="785DE1E5" w:rsidR="00B72C2A" w:rsidRPr="00214948" w:rsidRDefault="00B72C2A" w:rsidP="00214948">
            <w:pPr>
              <w:pStyle w:val="a6"/>
              <w:widowControl/>
              <w:numPr>
                <w:ilvl w:val="0"/>
                <w:numId w:val="14"/>
              </w:numPr>
              <w:ind w:leftChars="0"/>
              <w:rPr>
                <w:rFonts w:ascii="ＭＳ 明朝" w:eastAsia="ＭＳ 明朝" w:hAnsi="ＭＳ 明朝" w:cs="ＭＳ 明朝"/>
                <w:szCs w:val="21"/>
              </w:rPr>
            </w:pPr>
            <w:r w:rsidRPr="00214948">
              <w:rPr>
                <w:rFonts w:ascii="ＭＳ 明朝" w:eastAsia="ＭＳ 明朝" w:hAnsi="ＭＳ 明朝" w:cs="ＭＳ 明朝" w:hint="eastAsia"/>
                <w:szCs w:val="21"/>
              </w:rPr>
              <w:t>県内中小企業者又はその代表者であること。</w:t>
            </w:r>
          </w:p>
          <w:p w14:paraId="4278A02D" w14:textId="38DED4BE" w:rsidR="00B72C2A" w:rsidRPr="00214948" w:rsidRDefault="00B72C2A" w:rsidP="00214948">
            <w:pPr>
              <w:pStyle w:val="a6"/>
              <w:numPr>
                <w:ilvl w:val="0"/>
                <w:numId w:val="14"/>
              </w:numPr>
              <w:ind w:leftChars="0"/>
            </w:pPr>
            <w:r>
              <w:rPr>
                <w:rFonts w:hint="eastAsia"/>
              </w:rPr>
              <w:t>中小事業者の</w:t>
            </w:r>
            <w:r w:rsidRPr="009C4904">
              <w:rPr>
                <w:rFonts w:hint="eastAsia"/>
              </w:rPr>
              <w:t>代表者の退任及び就任</w:t>
            </w:r>
            <w:r>
              <w:rPr>
                <w:rFonts w:hint="eastAsia"/>
              </w:rPr>
              <w:t>により、従業員に代表者の</w:t>
            </w:r>
            <w:r w:rsidRPr="009C4904">
              <w:rPr>
                <w:rFonts w:hint="eastAsia"/>
              </w:rPr>
              <w:t>交代、事業の引き継ぎ等</w:t>
            </w:r>
            <w:r>
              <w:rPr>
                <w:rFonts w:hint="eastAsia"/>
              </w:rPr>
              <w:t>を行い完了した</w:t>
            </w:r>
            <w:r w:rsidRPr="009C4904">
              <w:rPr>
                <w:rFonts w:hint="eastAsia"/>
              </w:rPr>
              <w:t>。</w:t>
            </w:r>
          </w:p>
        </w:tc>
      </w:tr>
      <w:tr w:rsidR="003F5B82" w:rsidRPr="00214948" w14:paraId="0FBDD4ED" w14:textId="77777777" w:rsidTr="00214948">
        <w:trPr>
          <w:trHeight w:val="318"/>
        </w:trPr>
        <w:tc>
          <w:tcPr>
            <w:tcW w:w="1101" w:type="dxa"/>
            <w:shd w:val="clear" w:color="auto" w:fill="auto"/>
            <w:vAlign w:val="center"/>
          </w:tcPr>
          <w:p w14:paraId="153A9376" w14:textId="60E10642" w:rsidR="003F5B82" w:rsidRPr="0019621E" w:rsidRDefault="003F5B82" w:rsidP="003F5B82">
            <w:pPr>
              <w:autoSpaceDE w:val="0"/>
              <w:autoSpaceDN w:val="0"/>
              <w:adjustRightInd w:val="0"/>
              <w:jc w:val="center"/>
              <w:rPr>
                <w:rFonts w:ascii="ＭＳ 明朝" w:eastAsia="ＭＳ 明朝" w:hAnsi="ＭＳ 明朝" w:cs="Times New Roman"/>
                <w:b/>
                <w:bCs/>
                <w:sz w:val="22"/>
              </w:rPr>
            </w:pPr>
            <w:r w:rsidRPr="0019621E">
              <w:rPr>
                <w:rFonts w:ascii="ＭＳ 明朝" w:eastAsia="ＭＳ 明朝" w:hAnsi="ＭＳ 明朝" w:cs="Times New Roman" w:hint="eastAsia"/>
                <w:b/>
                <w:bCs/>
                <w:sz w:val="22"/>
              </w:rPr>
              <w:t>□</w:t>
            </w:r>
          </w:p>
        </w:tc>
        <w:tc>
          <w:tcPr>
            <w:tcW w:w="8930" w:type="dxa"/>
            <w:gridSpan w:val="2"/>
            <w:shd w:val="clear" w:color="auto" w:fill="auto"/>
          </w:tcPr>
          <w:p w14:paraId="0337D39D" w14:textId="7651E728" w:rsidR="003F5B82" w:rsidRPr="0019621E" w:rsidRDefault="003F5B82" w:rsidP="003F5B82">
            <w:pPr>
              <w:autoSpaceDE w:val="0"/>
              <w:autoSpaceDN w:val="0"/>
              <w:adjustRightInd w:val="0"/>
              <w:ind w:firstLineChars="100" w:firstLine="210"/>
              <w:rPr>
                <w:rFonts w:ascii="ＭＳ 明朝" w:eastAsia="ＭＳ 明朝" w:hAnsi="ＭＳ 明朝" w:cs="Times New Roman"/>
                <w:szCs w:val="21"/>
              </w:rPr>
            </w:pPr>
            <w:r w:rsidRPr="0019621E">
              <w:rPr>
                <w:rFonts w:ascii="ＭＳ 明朝" w:eastAsia="ＭＳ 明朝" w:hAnsi="ＭＳ 明朝" w:cs="Times New Roman" w:hint="eastAsia"/>
                <w:szCs w:val="21"/>
              </w:rPr>
              <w:t>「佐賀県さが暮らしスタート支援事業実施要領」に基づく「移住支援金」の交付を受けないこと。</w:t>
            </w:r>
          </w:p>
        </w:tc>
      </w:tr>
      <w:tr w:rsidR="00027200" w:rsidRPr="004B290B" w14:paraId="33868E42" w14:textId="77777777" w:rsidTr="00F62B85">
        <w:tc>
          <w:tcPr>
            <w:tcW w:w="1101" w:type="dxa"/>
            <w:shd w:val="clear" w:color="auto" w:fill="auto"/>
            <w:vAlign w:val="center"/>
          </w:tcPr>
          <w:p w14:paraId="71047B3F" w14:textId="77777777" w:rsidR="00027200" w:rsidRPr="004B290B" w:rsidRDefault="00027200" w:rsidP="00027200">
            <w:pPr>
              <w:autoSpaceDE w:val="0"/>
              <w:autoSpaceDN w:val="0"/>
              <w:adjustRightInd w:val="0"/>
              <w:jc w:val="center"/>
              <w:rPr>
                <w:rFonts w:ascii="ＭＳ 明朝" w:eastAsia="ＭＳ 明朝" w:hAnsi="ＭＳ 明朝" w:cs="Times New Roman"/>
                <w:b/>
                <w:sz w:val="22"/>
              </w:rPr>
            </w:pPr>
            <w:r w:rsidRPr="004B290B">
              <w:rPr>
                <w:rFonts w:ascii="ＭＳ 明朝" w:eastAsia="ＭＳ 明朝" w:hAnsi="ＭＳ 明朝" w:cs="Times New Roman" w:hint="eastAsia"/>
                <w:b/>
                <w:bCs/>
                <w:sz w:val="22"/>
              </w:rPr>
              <w:t>□</w:t>
            </w:r>
          </w:p>
        </w:tc>
        <w:tc>
          <w:tcPr>
            <w:tcW w:w="8930" w:type="dxa"/>
            <w:gridSpan w:val="2"/>
            <w:shd w:val="clear" w:color="auto" w:fill="auto"/>
          </w:tcPr>
          <w:p w14:paraId="132953F5" w14:textId="6A391376" w:rsidR="004B290B" w:rsidRPr="004B290B" w:rsidRDefault="009F3911" w:rsidP="004B290B">
            <w:pPr>
              <w:autoSpaceDE w:val="0"/>
              <w:autoSpaceDN w:val="0"/>
              <w:adjustRightInd w:val="0"/>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事業引継ぎ</w:t>
            </w:r>
            <w:r w:rsidR="00027200" w:rsidRPr="004B290B">
              <w:rPr>
                <w:rFonts w:ascii="ＭＳ 明朝" w:eastAsia="ＭＳ 明朝" w:hAnsi="ＭＳ 明朝" w:cs="Times New Roman" w:hint="eastAsia"/>
                <w:sz w:val="20"/>
                <w:szCs w:val="20"/>
              </w:rPr>
              <w:t>奨励金に関する報告等について、</w:t>
            </w:r>
            <w:r w:rsidR="00CF73DB" w:rsidRPr="004B290B">
              <w:rPr>
                <w:rFonts w:ascii="ＭＳ 明朝" w:eastAsia="ＭＳ 明朝" w:hAnsi="ＭＳ 明朝" w:cs="Times New Roman" w:hint="eastAsia"/>
                <w:sz w:val="20"/>
                <w:szCs w:val="20"/>
              </w:rPr>
              <w:t>佐賀</w:t>
            </w:r>
            <w:r w:rsidR="00027200" w:rsidRPr="004B290B">
              <w:rPr>
                <w:rFonts w:ascii="ＭＳ 明朝" w:eastAsia="ＭＳ 明朝" w:hAnsi="ＭＳ 明朝" w:cs="Times New Roman" w:hint="eastAsia"/>
                <w:sz w:val="20"/>
                <w:szCs w:val="20"/>
              </w:rPr>
              <w:t>商工会議所から求められた場合には、それに応じること。</w:t>
            </w:r>
          </w:p>
        </w:tc>
      </w:tr>
      <w:tr w:rsidR="00027200" w:rsidRPr="00214948" w14:paraId="76FAF43F" w14:textId="77777777" w:rsidTr="00F62B85">
        <w:tc>
          <w:tcPr>
            <w:tcW w:w="1101" w:type="dxa"/>
            <w:shd w:val="clear" w:color="auto" w:fill="auto"/>
            <w:vAlign w:val="center"/>
          </w:tcPr>
          <w:p w14:paraId="4C0C52EB" w14:textId="77777777" w:rsidR="00027200" w:rsidRPr="004B290B" w:rsidRDefault="00027200" w:rsidP="00027200">
            <w:pPr>
              <w:autoSpaceDE w:val="0"/>
              <w:autoSpaceDN w:val="0"/>
              <w:adjustRightInd w:val="0"/>
              <w:jc w:val="center"/>
              <w:rPr>
                <w:rFonts w:ascii="ＭＳ 明朝" w:eastAsia="ＭＳ 明朝" w:hAnsi="ＭＳ 明朝" w:cs="Times New Roman"/>
                <w:b/>
                <w:sz w:val="22"/>
              </w:rPr>
            </w:pPr>
            <w:r w:rsidRPr="004B290B">
              <w:rPr>
                <w:rFonts w:ascii="ＭＳ 明朝" w:eastAsia="ＭＳ 明朝" w:hAnsi="ＭＳ 明朝" w:cs="Times New Roman" w:hint="eastAsia"/>
                <w:b/>
                <w:bCs/>
                <w:sz w:val="22"/>
              </w:rPr>
              <w:t>□</w:t>
            </w:r>
          </w:p>
        </w:tc>
        <w:tc>
          <w:tcPr>
            <w:tcW w:w="8930" w:type="dxa"/>
            <w:gridSpan w:val="2"/>
            <w:shd w:val="clear" w:color="auto" w:fill="auto"/>
          </w:tcPr>
          <w:p w14:paraId="0FD5CC27" w14:textId="7B84FAA6" w:rsidR="00027200" w:rsidRPr="00214948" w:rsidRDefault="00027200" w:rsidP="00027200">
            <w:pPr>
              <w:autoSpaceDE w:val="0"/>
              <w:autoSpaceDN w:val="0"/>
              <w:adjustRightInd w:val="0"/>
              <w:ind w:firstLineChars="100" w:firstLine="210"/>
              <w:rPr>
                <w:rFonts w:ascii="ＭＳ 明朝" w:eastAsia="ＭＳ 明朝" w:hAnsi="ＭＳ 明朝" w:cs="Times New Roman"/>
                <w:szCs w:val="21"/>
              </w:rPr>
            </w:pPr>
            <w:r w:rsidRPr="00214948">
              <w:rPr>
                <w:rFonts w:ascii="ＭＳ 明朝" w:eastAsia="ＭＳ 明朝" w:hAnsi="ＭＳ 明朝" w:cs="Times New Roman" w:hint="eastAsia"/>
                <w:szCs w:val="21"/>
              </w:rPr>
              <w:t>以下の場合には、</w:t>
            </w:r>
            <w:r w:rsidR="009F3911" w:rsidRPr="00214948">
              <w:rPr>
                <w:rFonts w:ascii="ＭＳ 明朝" w:eastAsia="ＭＳ 明朝" w:hAnsi="ＭＳ 明朝" w:cs="Times New Roman" w:hint="eastAsia"/>
                <w:szCs w:val="21"/>
              </w:rPr>
              <w:t>事業引継ぎ</w:t>
            </w:r>
            <w:r w:rsidRPr="00214948">
              <w:rPr>
                <w:rFonts w:ascii="ＭＳ 明朝" w:eastAsia="ＭＳ 明朝" w:hAnsi="ＭＳ 明朝" w:cs="Times New Roman" w:hint="eastAsia"/>
                <w:szCs w:val="21"/>
              </w:rPr>
              <w:t>奨励金交付要領に基づき、</w:t>
            </w:r>
            <w:r w:rsidR="009F3911" w:rsidRPr="00214948">
              <w:rPr>
                <w:rFonts w:ascii="ＭＳ 明朝" w:eastAsia="ＭＳ 明朝" w:hAnsi="ＭＳ 明朝" w:cs="Times New Roman" w:hint="eastAsia"/>
                <w:szCs w:val="21"/>
              </w:rPr>
              <w:t>事業引継ぎ</w:t>
            </w:r>
            <w:r w:rsidRPr="00214948">
              <w:rPr>
                <w:rFonts w:ascii="ＭＳ 明朝" w:eastAsia="ＭＳ 明朝" w:hAnsi="ＭＳ 明朝" w:cs="Times New Roman" w:hint="eastAsia"/>
                <w:szCs w:val="21"/>
              </w:rPr>
              <w:t>奨励金の全額を返還すること。</w:t>
            </w:r>
          </w:p>
          <w:p w14:paraId="1805B249" w14:textId="15AAE1A2" w:rsidR="00027200" w:rsidRPr="00214948" w:rsidRDefault="00027200" w:rsidP="00027200">
            <w:pPr>
              <w:autoSpaceDE w:val="0"/>
              <w:autoSpaceDN w:val="0"/>
              <w:adjustRightInd w:val="0"/>
              <w:rPr>
                <w:rFonts w:ascii="ＭＳ 明朝" w:eastAsia="ＭＳ 明朝" w:hAnsi="ＭＳ 明朝" w:cs="Times New Roman"/>
                <w:szCs w:val="21"/>
              </w:rPr>
            </w:pPr>
            <w:r w:rsidRPr="00214948">
              <w:rPr>
                <w:rFonts w:ascii="ＭＳ 明朝" w:eastAsia="ＭＳ 明朝" w:hAnsi="ＭＳ 明朝" w:cs="Times New Roman"/>
                <w:szCs w:val="21"/>
              </w:rPr>
              <w:t xml:space="preserve">　</w:t>
            </w:r>
            <w:r w:rsidRPr="00214948">
              <w:rPr>
                <w:rFonts w:ascii="ＭＳ 明朝" w:eastAsia="ＭＳ 明朝" w:hAnsi="ＭＳ 明朝" w:cs="Times New Roman" w:hint="eastAsia"/>
                <w:szCs w:val="21"/>
              </w:rPr>
              <w:t>【共通】</w:t>
            </w:r>
          </w:p>
          <w:p w14:paraId="2D956440" w14:textId="77777777" w:rsidR="00027200" w:rsidRPr="00214948" w:rsidRDefault="00027200" w:rsidP="00027200">
            <w:pPr>
              <w:numPr>
                <w:ilvl w:val="0"/>
                <w:numId w:val="1"/>
              </w:numPr>
              <w:autoSpaceDE w:val="0"/>
              <w:autoSpaceDN w:val="0"/>
              <w:adjustRightInd w:val="0"/>
              <w:rPr>
                <w:rFonts w:ascii="ＭＳ 明朝" w:eastAsia="ＭＳ 明朝" w:hAnsi="ＭＳ 明朝" w:cs="Times New Roman"/>
                <w:szCs w:val="21"/>
              </w:rPr>
            </w:pPr>
            <w:r w:rsidRPr="00214948">
              <w:rPr>
                <w:rFonts w:ascii="ＭＳ 明朝" w:eastAsia="ＭＳ 明朝" w:hAnsi="ＭＳ 明朝" w:cs="Times New Roman" w:hint="eastAsia"/>
                <w:szCs w:val="21"/>
              </w:rPr>
              <w:t>奨励金の交付決定が取り消された場合</w:t>
            </w:r>
          </w:p>
          <w:p w14:paraId="5733BAE6" w14:textId="77777777" w:rsidR="00027200" w:rsidRPr="00214948" w:rsidRDefault="00027200" w:rsidP="00027200">
            <w:pPr>
              <w:numPr>
                <w:ilvl w:val="0"/>
                <w:numId w:val="1"/>
              </w:numPr>
              <w:autoSpaceDE w:val="0"/>
              <w:autoSpaceDN w:val="0"/>
              <w:adjustRightInd w:val="0"/>
              <w:rPr>
                <w:rFonts w:ascii="ＭＳ 明朝" w:eastAsia="ＭＳ 明朝" w:hAnsi="ＭＳ 明朝" w:cs="Times New Roman"/>
                <w:szCs w:val="21"/>
              </w:rPr>
            </w:pPr>
            <w:r w:rsidRPr="00214948">
              <w:rPr>
                <w:rFonts w:ascii="ＭＳ 明朝" w:eastAsia="ＭＳ 明朝" w:hAnsi="ＭＳ 明朝" w:cs="Times New Roman" w:hint="eastAsia"/>
                <w:szCs w:val="21"/>
              </w:rPr>
              <w:t>事業譲渡契約や株式譲渡契約など事業引継ぎにかかる契約を破棄した場合</w:t>
            </w:r>
          </w:p>
          <w:p w14:paraId="6FBD05CD" w14:textId="411795CF" w:rsidR="00027200" w:rsidRPr="00214948" w:rsidRDefault="00027200" w:rsidP="00214948">
            <w:pPr>
              <w:numPr>
                <w:ilvl w:val="0"/>
                <w:numId w:val="1"/>
              </w:numPr>
              <w:autoSpaceDE w:val="0"/>
              <w:autoSpaceDN w:val="0"/>
              <w:adjustRightInd w:val="0"/>
              <w:rPr>
                <w:rFonts w:ascii="ＭＳ 明朝" w:eastAsia="ＭＳ 明朝" w:hAnsi="ＭＳ 明朝" w:cs="Times New Roman"/>
                <w:szCs w:val="21"/>
              </w:rPr>
            </w:pPr>
            <w:r w:rsidRPr="00214948">
              <w:rPr>
                <w:rFonts w:ascii="ＭＳ 明朝" w:eastAsia="ＭＳ 明朝" w:hAnsi="ＭＳ 明朝" w:cs="Times New Roman" w:hint="eastAsia"/>
                <w:szCs w:val="21"/>
              </w:rPr>
              <w:t>交付対象者の要件等を満たさず交付対象外であるにも関わらず申請を行うなど、虚偽の申請等を行った場合</w:t>
            </w:r>
          </w:p>
          <w:p w14:paraId="4194718C" w14:textId="77777777" w:rsidR="00027200" w:rsidRPr="00214948" w:rsidRDefault="00027200" w:rsidP="00027200">
            <w:pPr>
              <w:autoSpaceDE w:val="0"/>
              <w:autoSpaceDN w:val="0"/>
              <w:adjustRightInd w:val="0"/>
              <w:ind w:firstLineChars="100" w:firstLine="210"/>
              <w:rPr>
                <w:rFonts w:ascii="ＭＳ 明朝" w:eastAsia="ＭＳ 明朝" w:hAnsi="ＭＳ 明朝" w:cs="Times New Roman"/>
                <w:szCs w:val="21"/>
              </w:rPr>
            </w:pPr>
            <w:r w:rsidRPr="00214948">
              <w:rPr>
                <w:rFonts w:ascii="ＭＳ 明朝" w:eastAsia="ＭＳ 明朝" w:hAnsi="ＭＳ 明朝" w:cs="Times New Roman" w:hint="eastAsia"/>
                <w:szCs w:val="21"/>
              </w:rPr>
              <w:t>【売り手の場合】</w:t>
            </w:r>
          </w:p>
          <w:p w14:paraId="619E0DC8" w14:textId="3AF1CD9A" w:rsidR="00027200" w:rsidRPr="00214948" w:rsidRDefault="00027200" w:rsidP="00027200">
            <w:pPr>
              <w:numPr>
                <w:ilvl w:val="0"/>
                <w:numId w:val="2"/>
              </w:numPr>
              <w:autoSpaceDE w:val="0"/>
              <w:autoSpaceDN w:val="0"/>
              <w:adjustRightInd w:val="0"/>
              <w:rPr>
                <w:rFonts w:ascii="ＭＳ 明朝" w:eastAsia="ＭＳ 明朝" w:hAnsi="ＭＳ 明朝" w:cs="Times New Roman"/>
                <w:szCs w:val="21"/>
              </w:rPr>
            </w:pPr>
            <w:r w:rsidRPr="00214948">
              <w:rPr>
                <w:rFonts w:ascii="ＭＳ 明朝" w:eastAsia="ＭＳ 明朝" w:hAnsi="ＭＳ 明朝" w:cs="Times New Roman" w:hint="eastAsia"/>
                <w:szCs w:val="21"/>
              </w:rPr>
              <w:t xml:space="preserve">事業に必要な技術やノウハウなどの経営資源の引継ぎに協力しなかった場合　</w:t>
            </w:r>
          </w:p>
          <w:p w14:paraId="07839C95" w14:textId="77777777" w:rsidR="00027200" w:rsidRPr="00214948" w:rsidRDefault="00027200" w:rsidP="00027200">
            <w:pPr>
              <w:autoSpaceDE w:val="0"/>
              <w:autoSpaceDN w:val="0"/>
              <w:adjustRightInd w:val="0"/>
              <w:ind w:firstLineChars="100" w:firstLine="210"/>
              <w:rPr>
                <w:rFonts w:ascii="ＭＳ 明朝" w:eastAsia="ＭＳ 明朝" w:hAnsi="ＭＳ 明朝" w:cs="Times New Roman"/>
                <w:szCs w:val="21"/>
              </w:rPr>
            </w:pPr>
            <w:r w:rsidRPr="00214948">
              <w:rPr>
                <w:rFonts w:ascii="ＭＳ 明朝" w:eastAsia="ＭＳ 明朝" w:hAnsi="ＭＳ 明朝" w:cs="Times New Roman" w:hint="eastAsia"/>
                <w:szCs w:val="21"/>
              </w:rPr>
              <w:t>【買い手の場合】</w:t>
            </w:r>
          </w:p>
          <w:p w14:paraId="5F1ABB52" w14:textId="6AE4F2CB" w:rsidR="00027200" w:rsidRPr="00214948" w:rsidRDefault="00027200" w:rsidP="00027200">
            <w:pPr>
              <w:numPr>
                <w:ilvl w:val="0"/>
                <w:numId w:val="3"/>
              </w:numPr>
              <w:autoSpaceDE w:val="0"/>
              <w:autoSpaceDN w:val="0"/>
              <w:adjustRightInd w:val="0"/>
              <w:rPr>
                <w:rFonts w:ascii="ＭＳ 明朝" w:eastAsia="ＭＳ 明朝" w:hAnsi="ＭＳ 明朝" w:cs="Times New Roman"/>
                <w:szCs w:val="21"/>
              </w:rPr>
            </w:pPr>
            <w:bookmarkStart w:id="1" w:name="_Hlk70090230"/>
            <w:r w:rsidRPr="00214948">
              <w:rPr>
                <w:rFonts w:ascii="ＭＳ 明朝" w:eastAsia="ＭＳ 明朝" w:hAnsi="ＭＳ 明朝" w:cs="Times New Roman"/>
                <w:szCs w:val="21"/>
              </w:rPr>
              <w:t>事業引継ぎ後、</w:t>
            </w:r>
            <w:r w:rsidR="00CF73DB" w:rsidRPr="00214948">
              <w:rPr>
                <w:rFonts w:ascii="ＭＳ 明朝" w:eastAsia="ＭＳ 明朝" w:hAnsi="ＭＳ 明朝" w:cs="Times New Roman" w:hint="eastAsia"/>
                <w:szCs w:val="21"/>
              </w:rPr>
              <w:t>１</w:t>
            </w:r>
            <w:r w:rsidRPr="00214948">
              <w:rPr>
                <w:rFonts w:ascii="ＭＳ 明朝" w:eastAsia="ＭＳ 明朝" w:hAnsi="ＭＳ 明朝" w:cs="Times New Roman"/>
                <w:szCs w:val="21"/>
              </w:rPr>
              <w:t>年以内に会社都合の解雇や退職勧奨を行い、雇用維持を図らなかった場合</w:t>
            </w:r>
          </w:p>
          <w:bookmarkEnd w:id="1"/>
          <w:p w14:paraId="1F9125AA" w14:textId="42EAD715" w:rsidR="00027200" w:rsidRPr="00214948" w:rsidRDefault="00027200" w:rsidP="00027200">
            <w:pPr>
              <w:numPr>
                <w:ilvl w:val="0"/>
                <w:numId w:val="3"/>
              </w:numPr>
              <w:autoSpaceDE w:val="0"/>
              <w:autoSpaceDN w:val="0"/>
              <w:adjustRightInd w:val="0"/>
              <w:rPr>
                <w:rFonts w:ascii="ＭＳ 明朝" w:eastAsia="ＭＳ 明朝" w:hAnsi="ＭＳ 明朝" w:cs="Times New Roman"/>
                <w:szCs w:val="21"/>
              </w:rPr>
            </w:pPr>
            <w:r w:rsidRPr="00214948">
              <w:rPr>
                <w:rFonts w:ascii="ＭＳ 明朝" w:eastAsia="ＭＳ 明朝" w:hAnsi="ＭＳ 明朝" w:cs="Times New Roman"/>
                <w:szCs w:val="21"/>
              </w:rPr>
              <w:t>事業引継ぎ後、</w:t>
            </w:r>
            <w:r w:rsidR="00CF73DB" w:rsidRPr="00214948">
              <w:rPr>
                <w:rFonts w:ascii="ＭＳ 明朝" w:eastAsia="ＭＳ 明朝" w:hAnsi="ＭＳ 明朝" w:cs="Times New Roman" w:hint="eastAsia"/>
                <w:szCs w:val="21"/>
              </w:rPr>
              <w:t>１</w:t>
            </w:r>
            <w:r w:rsidRPr="00214948">
              <w:rPr>
                <w:rFonts w:ascii="ＭＳ 明朝" w:eastAsia="ＭＳ 明朝" w:hAnsi="ＭＳ 明朝" w:cs="Times New Roman"/>
                <w:szCs w:val="21"/>
              </w:rPr>
              <w:t>年間、引継いだ事業の維持を図らなかった場合</w:t>
            </w:r>
          </w:p>
          <w:p w14:paraId="17E0CFAE" w14:textId="1C7E77F7" w:rsidR="00B72C2A" w:rsidRPr="00214948" w:rsidRDefault="00027200" w:rsidP="00214948">
            <w:pPr>
              <w:autoSpaceDE w:val="0"/>
              <w:autoSpaceDN w:val="0"/>
              <w:adjustRightInd w:val="0"/>
              <w:ind w:left="780"/>
              <w:rPr>
                <w:rFonts w:ascii="ＭＳ 明朝" w:eastAsia="ＭＳ 明朝" w:hAnsi="ＭＳ 明朝" w:cs="Times New Roman"/>
                <w:szCs w:val="21"/>
              </w:rPr>
            </w:pPr>
            <w:r w:rsidRPr="00214948">
              <w:rPr>
                <w:rFonts w:ascii="ＭＳ 明朝" w:eastAsia="ＭＳ 明朝" w:hAnsi="ＭＳ 明朝" w:cs="Times New Roman" w:hint="eastAsia"/>
                <w:szCs w:val="21"/>
              </w:rPr>
              <w:lastRenderedPageBreak/>
              <w:t>（移住者の場合）</w:t>
            </w:r>
            <w:r w:rsidR="008E6367" w:rsidRPr="00214948">
              <w:rPr>
                <w:rFonts w:ascii="ＭＳ 明朝" w:eastAsia="ＭＳ 明朝" w:hAnsi="ＭＳ 明朝" w:cs="Times New Roman" w:hint="eastAsia"/>
                <w:szCs w:val="21"/>
              </w:rPr>
              <w:t>移住加算</w:t>
            </w:r>
            <w:r w:rsidRPr="00214948">
              <w:rPr>
                <w:rFonts w:ascii="ＭＳ 明朝" w:eastAsia="ＭＳ 明朝" w:hAnsi="ＭＳ 明朝" w:cs="Times New Roman" w:hint="eastAsia"/>
                <w:szCs w:val="21"/>
              </w:rPr>
              <w:t>奨励金の交付決定日から</w:t>
            </w:r>
            <w:r w:rsidR="003F5B82" w:rsidRPr="0019621E">
              <w:rPr>
                <w:rFonts w:ascii="ＭＳ 明朝" w:eastAsia="ＭＳ 明朝" w:hAnsi="ＭＳ 明朝" w:cs="Times New Roman" w:hint="eastAsia"/>
                <w:szCs w:val="21"/>
              </w:rPr>
              <w:t>３</w:t>
            </w:r>
            <w:r w:rsidRPr="0019621E">
              <w:rPr>
                <w:rFonts w:ascii="ＭＳ 明朝" w:eastAsia="ＭＳ 明朝" w:hAnsi="ＭＳ 明朝" w:cs="Times New Roman" w:hint="eastAsia"/>
                <w:szCs w:val="21"/>
              </w:rPr>
              <w:t>年</w:t>
            </w:r>
            <w:r w:rsidRPr="00214948">
              <w:rPr>
                <w:rFonts w:ascii="ＭＳ 明朝" w:eastAsia="ＭＳ 明朝" w:hAnsi="ＭＳ 明朝" w:cs="Times New Roman" w:hint="eastAsia"/>
                <w:szCs w:val="21"/>
              </w:rPr>
              <w:t>未満で</w:t>
            </w:r>
            <w:r w:rsidR="00CF73DB" w:rsidRPr="00214948">
              <w:rPr>
                <w:rFonts w:ascii="ＭＳ 明朝" w:eastAsia="ＭＳ 明朝" w:hAnsi="ＭＳ 明朝" w:cs="Times New Roman" w:hint="eastAsia"/>
                <w:szCs w:val="21"/>
              </w:rPr>
              <w:t>佐賀</w:t>
            </w:r>
            <w:r w:rsidRPr="00214948">
              <w:rPr>
                <w:rFonts w:ascii="ＭＳ 明朝" w:eastAsia="ＭＳ 明朝" w:hAnsi="ＭＳ 明朝" w:cs="Times New Roman" w:hint="eastAsia"/>
                <w:szCs w:val="21"/>
              </w:rPr>
              <w:t>県から県外へ転出した場合</w:t>
            </w:r>
          </w:p>
          <w:p w14:paraId="4A48F0A1" w14:textId="77777777" w:rsidR="00B72C2A" w:rsidRPr="00214948" w:rsidRDefault="00B72C2A" w:rsidP="00B72C2A">
            <w:pPr>
              <w:autoSpaceDE w:val="0"/>
              <w:autoSpaceDN w:val="0"/>
              <w:adjustRightInd w:val="0"/>
              <w:ind w:firstLineChars="100" w:firstLine="210"/>
              <w:rPr>
                <w:rFonts w:ascii="ＭＳ 明朝" w:eastAsia="ＭＳ 明朝" w:hAnsi="ＭＳ 明朝" w:cs="Times New Roman"/>
                <w:szCs w:val="21"/>
              </w:rPr>
            </w:pPr>
            <w:r w:rsidRPr="00214948">
              <w:rPr>
                <w:rFonts w:ascii="ＭＳ 明朝" w:eastAsia="ＭＳ 明朝" w:hAnsi="ＭＳ 明朝" w:cs="Times New Roman" w:hint="eastAsia"/>
                <w:szCs w:val="21"/>
              </w:rPr>
              <w:t>【従業員承継の場合】</w:t>
            </w:r>
          </w:p>
          <w:p w14:paraId="5FCCFF6B" w14:textId="77777777" w:rsidR="00214948" w:rsidRDefault="00B72C2A" w:rsidP="00214948">
            <w:pPr>
              <w:pStyle w:val="a6"/>
              <w:numPr>
                <w:ilvl w:val="0"/>
                <w:numId w:val="16"/>
              </w:numPr>
              <w:autoSpaceDE w:val="0"/>
              <w:autoSpaceDN w:val="0"/>
              <w:adjustRightInd w:val="0"/>
              <w:ind w:leftChars="0" w:firstLine="52"/>
              <w:rPr>
                <w:rFonts w:ascii="ＭＳ 明朝" w:eastAsia="ＭＳ 明朝" w:hAnsi="ＭＳ 明朝" w:cs="Times New Roman"/>
                <w:szCs w:val="21"/>
              </w:rPr>
            </w:pPr>
            <w:r w:rsidRPr="00214948">
              <w:rPr>
                <w:rFonts w:ascii="ＭＳ 明朝" w:eastAsia="ＭＳ 明朝" w:hAnsi="ＭＳ 明朝" w:cs="Times New Roman"/>
                <w:szCs w:val="21"/>
              </w:rPr>
              <w:t>事業引継ぎ後、</w:t>
            </w:r>
            <w:r w:rsidRPr="00214948">
              <w:rPr>
                <w:rFonts w:ascii="ＭＳ 明朝" w:eastAsia="ＭＳ 明朝" w:hAnsi="ＭＳ 明朝" w:cs="Times New Roman" w:hint="eastAsia"/>
                <w:szCs w:val="21"/>
              </w:rPr>
              <w:t>１</w:t>
            </w:r>
            <w:r w:rsidRPr="00214948">
              <w:rPr>
                <w:rFonts w:ascii="ＭＳ 明朝" w:eastAsia="ＭＳ 明朝" w:hAnsi="ＭＳ 明朝" w:cs="Times New Roman"/>
                <w:szCs w:val="21"/>
              </w:rPr>
              <w:t>年以内に会社都合の解雇や退職勧奨を行い、雇用維持を図らなかっ</w:t>
            </w:r>
          </w:p>
          <w:p w14:paraId="76DD5313" w14:textId="3EBB234D" w:rsidR="00B72C2A" w:rsidRPr="00214948" w:rsidRDefault="00B72C2A" w:rsidP="00214948">
            <w:pPr>
              <w:pStyle w:val="a6"/>
              <w:autoSpaceDE w:val="0"/>
              <w:autoSpaceDN w:val="0"/>
              <w:adjustRightInd w:val="0"/>
              <w:ind w:leftChars="0" w:left="412" w:firstLineChars="200" w:firstLine="420"/>
              <w:rPr>
                <w:rFonts w:ascii="ＭＳ 明朝" w:eastAsia="ＭＳ 明朝" w:hAnsi="ＭＳ 明朝" w:cs="Times New Roman"/>
                <w:szCs w:val="21"/>
              </w:rPr>
            </w:pPr>
            <w:r w:rsidRPr="00214948">
              <w:rPr>
                <w:rFonts w:ascii="ＭＳ 明朝" w:eastAsia="ＭＳ 明朝" w:hAnsi="ＭＳ 明朝" w:cs="Times New Roman"/>
                <w:szCs w:val="21"/>
              </w:rPr>
              <w:t>た場合</w:t>
            </w:r>
          </w:p>
          <w:p w14:paraId="2E791A84" w14:textId="2C461737" w:rsidR="00B72C2A" w:rsidRPr="00214948" w:rsidRDefault="00214948" w:rsidP="00214948">
            <w:pPr>
              <w:autoSpaceDE w:val="0"/>
              <w:autoSpaceDN w:val="0"/>
              <w:adjustRightInd w:val="0"/>
              <w:ind w:firstLineChars="200" w:firstLine="420"/>
              <w:rPr>
                <w:rFonts w:ascii="ＭＳ 明朝" w:eastAsia="ＭＳ 明朝" w:hAnsi="ＭＳ 明朝" w:cs="Times New Roman"/>
                <w:szCs w:val="21"/>
              </w:rPr>
            </w:pPr>
            <w:r w:rsidRPr="00214948">
              <w:rPr>
                <w:rFonts w:ascii="ＭＳ 明朝" w:eastAsia="ＭＳ 明朝" w:hAnsi="ＭＳ 明朝" w:cs="Times New Roman" w:hint="eastAsia"/>
                <w:szCs w:val="21"/>
              </w:rPr>
              <w:t xml:space="preserve">②　</w:t>
            </w:r>
            <w:r w:rsidR="00B72C2A" w:rsidRPr="00214948">
              <w:rPr>
                <w:rFonts w:ascii="ＭＳ 明朝" w:eastAsia="ＭＳ 明朝" w:hAnsi="ＭＳ 明朝" w:cs="Times New Roman"/>
                <w:szCs w:val="21"/>
              </w:rPr>
              <w:t>事業引継ぎ後、</w:t>
            </w:r>
            <w:r w:rsidR="00B72C2A" w:rsidRPr="00214948">
              <w:rPr>
                <w:rFonts w:ascii="ＭＳ 明朝" w:eastAsia="ＭＳ 明朝" w:hAnsi="ＭＳ 明朝" w:cs="Times New Roman" w:hint="eastAsia"/>
                <w:szCs w:val="21"/>
              </w:rPr>
              <w:t>１</w:t>
            </w:r>
            <w:r w:rsidR="00B72C2A" w:rsidRPr="00214948">
              <w:rPr>
                <w:rFonts w:ascii="ＭＳ 明朝" w:eastAsia="ＭＳ 明朝" w:hAnsi="ＭＳ 明朝" w:cs="Times New Roman"/>
                <w:szCs w:val="21"/>
              </w:rPr>
              <w:t>年間、引継いだ事業の維持を図らなかった場合</w:t>
            </w:r>
          </w:p>
        </w:tc>
      </w:tr>
      <w:tr w:rsidR="004B290B" w:rsidRPr="004B290B" w14:paraId="415C0DD5" w14:textId="77777777" w:rsidTr="00F62B85">
        <w:tc>
          <w:tcPr>
            <w:tcW w:w="1101" w:type="dxa"/>
            <w:shd w:val="clear" w:color="auto" w:fill="auto"/>
            <w:vAlign w:val="center"/>
          </w:tcPr>
          <w:p w14:paraId="37CFB46E" w14:textId="08346C2C" w:rsidR="004B290B" w:rsidRPr="004B290B" w:rsidRDefault="004B290B" w:rsidP="004B290B">
            <w:pPr>
              <w:autoSpaceDE w:val="0"/>
              <w:autoSpaceDN w:val="0"/>
              <w:adjustRightInd w:val="0"/>
              <w:jc w:val="center"/>
              <w:rPr>
                <w:rFonts w:ascii="ＭＳ 明朝" w:eastAsia="ＭＳ 明朝" w:hAnsi="ＭＳ 明朝" w:cs="Times New Roman"/>
                <w:b/>
                <w:bCs/>
                <w:sz w:val="22"/>
              </w:rPr>
            </w:pPr>
            <w:r w:rsidRPr="004B290B">
              <w:rPr>
                <w:rFonts w:ascii="ＭＳ 明朝" w:eastAsia="ＭＳ 明朝" w:hAnsi="ＭＳ 明朝" w:cs="Times New Roman" w:hint="eastAsia"/>
                <w:b/>
                <w:bCs/>
                <w:sz w:val="22"/>
              </w:rPr>
              <w:lastRenderedPageBreak/>
              <w:t>□</w:t>
            </w:r>
          </w:p>
        </w:tc>
        <w:tc>
          <w:tcPr>
            <w:tcW w:w="8930" w:type="dxa"/>
            <w:gridSpan w:val="2"/>
            <w:shd w:val="clear" w:color="auto" w:fill="auto"/>
          </w:tcPr>
          <w:p w14:paraId="1EFBF930" w14:textId="0148739C" w:rsidR="004B290B" w:rsidRPr="00214948" w:rsidRDefault="004B290B" w:rsidP="004B290B">
            <w:pPr>
              <w:autoSpaceDE w:val="0"/>
              <w:autoSpaceDN w:val="0"/>
              <w:adjustRightInd w:val="0"/>
              <w:ind w:firstLineChars="100" w:firstLine="210"/>
              <w:rPr>
                <w:rFonts w:ascii="ＭＳ 明朝" w:eastAsia="ＭＳ 明朝" w:hAnsi="ＭＳ 明朝" w:cs="Times New Roman"/>
                <w:szCs w:val="21"/>
              </w:rPr>
            </w:pPr>
            <w:r w:rsidRPr="00214948">
              <w:rPr>
                <w:rFonts w:ascii="ＭＳ 明朝" w:eastAsia="ＭＳ 明朝" w:hAnsi="ＭＳ 明朝" w:cs="Times New Roman" w:hint="eastAsia"/>
                <w:szCs w:val="21"/>
              </w:rPr>
              <w:t>自己又は自社若しくは自社の役員等が、次のいずれにも該当する者ではないこと。また、次に掲げる者が、その経営に実質的に関与している法人その他の団体又は個人ではないこと。</w:t>
            </w:r>
          </w:p>
          <w:p w14:paraId="43936A3F" w14:textId="77777777" w:rsidR="004B290B" w:rsidRPr="00214948" w:rsidRDefault="004B290B" w:rsidP="004B290B">
            <w:pPr>
              <w:autoSpaceDE w:val="0"/>
              <w:autoSpaceDN w:val="0"/>
              <w:adjustRightInd w:val="0"/>
              <w:ind w:leftChars="100" w:left="420" w:hangingChars="100" w:hanging="210"/>
              <w:rPr>
                <w:rFonts w:ascii="ＭＳ 明朝" w:eastAsia="ＭＳ 明朝" w:hAnsi="ＭＳ 明朝" w:cs="Times New Roman"/>
                <w:szCs w:val="21"/>
              </w:rPr>
            </w:pPr>
            <w:r w:rsidRPr="00214948">
              <w:rPr>
                <w:rFonts w:ascii="ＭＳ 明朝" w:eastAsia="ＭＳ 明朝" w:hAnsi="ＭＳ 明朝" w:cs="Times New Roman" w:hint="eastAsia"/>
                <w:szCs w:val="21"/>
              </w:rPr>
              <w:t>ア　暴力団（暴力団員による不当な行為の防止等に関する法律</w:t>
            </w:r>
            <w:r w:rsidRPr="00214948">
              <w:rPr>
                <w:rFonts w:ascii="ＭＳ 明朝" w:eastAsia="ＭＳ 明朝" w:hAnsi="ＭＳ 明朝" w:cs="Times New Roman"/>
                <w:szCs w:val="21"/>
              </w:rPr>
              <w:t>(平成３年法律第７７号）第２条第２号に規定する暴力団をいう。以下同じ。）</w:t>
            </w:r>
          </w:p>
          <w:p w14:paraId="095FDB7E" w14:textId="77777777" w:rsidR="004B290B" w:rsidRPr="00214948" w:rsidRDefault="004B290B" w:rsidP="004B290B">
            <w:pPr>
              <w:autoSpaceDE w:val="0"/>
              <w:autoSpaceDN w:val="0"/>
              <w:adjustRightInd w:val="0"/>
              <w:ind w:firstLineChars="100" w:firstLine="210"/>
              <w:rPr>
                <w:rFonts w:ascii="ＭＳ 明朝" w:eastAsia="ＭＳ 明朝" w:hAnsi="ＭＳ 明朝" w:cs="Times New Roman"/>
                <w:szCs w:val="21"/>
              </w:rPr>
            </w:pPr>
            <w:r w:rsidRPr="00214948">
              <w:rPr>
                <w:rFonts w:ascii="ＭＳ 明朝" w:eastAsia="ＭＳ 明朝" w:hAnsi="ＭＳ 明朝" w:cs="Times New Roman" w:hint="eastAsia"/>
                <w:szCs w:val="21"/>
              </w:rPr>
              <w:t>イ　暴力団員（同法第２条第６号に規定する暴力団員をいう。以下同じ。）</w:t>
            </w:r>
          </w:p>
          <w:p w14:paraId="3D7413C4" w14:textId="77777777" w:rsidR="004B290B" w:rsidRPr="00214948" w:rsidRDefault="004B290B" w:rsidP="004B290B">
            <w:pPr>
              <w:autoSpaceDE w:val="0"/>
              <w:autoSpaceDN w:val="0"/>
              <w:adjustRightInd w:val="0"/>
              <w:ind w:firstLineChars="100" w:firstLine="210"/>
              <w:rPr>
                <w:rFonts w:ascii="ＭＳ 明朝" w:eastAsia="ＭＳ 明朝" w:hAnsi="ＭＳ 明朝" w:cs="Times New Roman"/>
                <w:szCs w:val="21"/>
              </w:rPr>
            </w:pPr>
            <w:r w:rsidRPr="00214948">
              <w:rPr>
                <w:rFonts w:ascii="ＭＳ 明朝" w:eastAsia="ＭＳ 明朝" w:hAnsi="ＭＳ 明朝" w:cs="Times New Roman" w:hint="eastAsia"/>
                <w:szCs w:val="21"/>
              </w:rPr>
              <w:t>ウ</w:t>
            </w:r>
            <w:r w:rsidRPr="00214948">
              <w:rPr>
                <w:rFonts w:ascii="ＭＳ 明朝" w:eastAsia="ＭＳ 明朝" w:hAnsi="ＭＳ 明朝" w:cs="Times New Roman"/>
                <w:szCs w:val="21"/>
              </w:rPr>
              <w:t xml:space="preserve">  暴力団員でなくなった日から５年を経過しない者</w:t>
            </w:r>
          </w:p>
          <w:p w14:paraId="29271960" w14:textId="77777777" w:rsidR="004B290B" w:rsidRPr="00214948" w:rsidRDefault="004B290B" w:rsidP="004B290B">
            <w:pPr>
              <w:autoSpaceDE w:val="0"/>
              <w:autoSpaceDN w:val="0"/>
              <w:adjustRightInd w:val="0"/>
              <w:ind w:leftChars="100" w:left="420" w:hangingChars="100" w:hanging="210"/>
              <w:rPr>
                <w:rFonts w:ascii="ＭＳ 明朝" w:eastAsia="ＭＳ 明朝" w:hAnsi="ＭＳ 明朝" w:cs="Times New Roman"/>
                <w:szCs w:val="21"/>
              </w:rPr>
            </w:pPr>
            <w:r w:rsidRPr="00214948">
              <w:rPr>
                <w:rFonts w:ascii="ＭＳ 明朝" w:eastAsia="ＭＳ 明朝" w:hAnsi="ＭＳ 明朝" w:cs="Times New Roman" w:hint="eastAsia"/>
                <w:szCs w:val="21"/>
              </w:rPr>
              <w:t>エ</w:t>
            </w:r>
            <w:r w:rsidRPr="00214948">
              <w:rPr>
                <w:rFonts w:ascii="ＭＳ 明朝" w:eastAsia="ＭＳ 明朝" w:hAnsi="ＭＳ 明朝" w:cs="Times New Roman"/>
                <w:szCs w:val="21"/>
              </w:rPr>
              <w:t xml:space="preserve">  自己、自社若しくは第三者の不正な利益を図る目的又は第三者に損害を与える目的をもって暴力団又は暴力団員を利用している者</w:t>
            </w:r>
          </w:p>
          <w:p w14:paraId="5C05432D" w14:textId="77777777" w:rsidR="004B290B" w:rsidRPr="00214948" w:rsidRDefault="004B290B" w:rsidP="004B290B">
            <w:pPr>
              <w:autoSpaceDE w:val="0"/>
              <w:autoSpaceDN w:val="0"/>
              <w:adjustRightInd w:val="0"/>
              <w:ind w:leftChars="100" w:left="420" w:hangingChars="100" w:hanging="210"/>
              <w:rPr>
                <w:rFonts w:ascii="ＭＳ 明朝" w:eastAsia="ＭＳ 明朝" w:hAnsi="ＭＳ 明朝" w:cs="Times New Roman"/>
                <w:szCs w:val="21"/>
              </w:rPr>
            </w:pPr>
            <w:r w:rsidRPr="00214948">
              <w:rPr>
                <w:rFonts w:ascii="ＭＳ 明朝" w:eastAsia="ＭＳ 明朝" w:hAnsi="ＭＳ 明朝" w:cs="Times New Roman" w:hint="eastAsia"/>
                <w:szCs w:val="21"/>
              </w:rPr>
              <w:t>オ</w:t>
            </w:r>
            <w:r w:rsidRPr="00214948">
              <w:rPr>
                <w:rFonts w:ascii="ＭＳ 明朝" w:eastAsia="ＭＳ 明朝" w:hAnsi="ＭＳ 明朝" w:cs="Times New Roman"/>
                <w:szCs w:val="21"/>
              </w:rPr>
              <w:t xml:space="preserve">  暴力団又は暴力団員に対して資金等を提供し、又は便宜を供与するなど、直接的若しくは積極的に暴力団の維持運営に協力し、又は関与している者</w:t>
            </w:r>
          </w:p>
          <w:p w14:paraId="50EF043E" w14:textId="77777777" w:rsidR="004B290B" w:rsidRPr="00214948" w:rsidRDefault="004B290B" w:rsidP="004B290B">
            <w:pPr>
              <w:autoSpaceDE w:val="0"/>
              <w:autoSpaceDN w:val="0"/>
              <w:adjustRightInd w:val="0"/>
              <w:ind w:firstLineChars="100" w:firstLine="210"/>
              <w:rPr>
                <w:rFonts w:ascii="ＭＳ 明朝" w:eastAsia="ＭＳ 明朝" w:hAnsi="ＭＳ 明朝" w:cs="Times New Roman"/>
                <w:szCs w:val="21"/>
              </w:rPr>
            </w:pPr>
            <w:r w:rsidRPr="00214948">
              <w:rPr>
                <w:rFonts w:ascii="ＭＳ 明朝" w:eastAsia="ＭＳ 明朝" w:hAnsi="ＭＳ 明朝" w:cs="Times New Roman" w:hint="eastAsia"/>
                <w:szCs w:val="21"/>
              </w:rPr>
              <w:t>カ</w:t>
            </w:r>
            <w:r w:rsidRPr="00214948">
              <w:rPr>
                <w:rFonts w:ascii="ＭＳ 明朝" w:eastAsia="ＭＳ 明朝" w:hAnsi="ＭＳ 明朝" w:cs="Times New Roman"/>
                <w:szCs w:val="21"/>
              </w:rPr>
              <w:t xml:space="preserve">  暴力団又は暴力団員と社会的に非難されるべき関係を有している者</w:t>
            </w:r>
          </w:p>
          <w:p w14:paraId="36499EC0" w14:textId="7C8291C4" w:rsidR="004B290B" w:rsidRPr="00214948" w:rsidRDefault="004B290B" w:rsidP="004B290B">
            <w:pPr>
              <w:autoSpaceDE w:val="0"/>
              <w:autoSpaceDN w:val="0"/>
              <w:adjustRightInd w:val="0"/>
              <w:ind w:firstLineChars="100" w:firstLine="210"/>
              <w:rPr>
                <w:rFonts w:ascii="ＭＳ 明朝" w:eastAsia="ＭＳ 明朝" w:hAnsi="ＭＳ 明朝" w:cs="Times New Roman"/>
                <w:szCs w:val="21"/>
              </w:rPr>
            </w:pPr>
            <w:r w:rsidRPr="00214948">
              <w:rPr>
                <w:rFonts w:ascii="ＭＳ 明朝" w:eastAsia="ＭＳ 明朝" w:hAnsi="ＭＳ 明朝" w:cs="Times New Roman" w:hint="eastAsia"/>
                <w:szCs w:val="21"/>
              </w:rPr>
              <w:t>キ</w:t>
            </w:r>
            <w:r w:rsidRPr="00214948">
              <w:rPr>
                <w:rFonts w:ascii="ＭＳ 明朝" w:eastAsia="ＭＳ 明朝" w:hAnsi="ＭＳ 明朝" w:cs="Times New Roman"/>
                <w:szCs w:val="21"/>
              </w:rPr>
              <w:t xml:space="preserve">  暴力団又は暴力団員であることを知りながらこれらを利用している者</w:t>
            </w:r>
          </w:p>
        </w:tc>
      </w:tr>
    </w:tbl>
    <w:p w14:paraId="1478FADE" w14:textId="77777777" w:rsidR="00027200" w:rsidRPr="00027200" w:rsidRDefault="00027200" w:rsidP="00027200">
      <w:pPr>
        <w:autoSpaceDE w:val="0"/>
        <w:autoSpaceDN w:val="0"/>
        <w:adjustRightInd w:val="0"/>
        <w:rPr>
          <w:rFonts w:ascii="ＭＳ 明朝" w:eastAsia="ＭＳ 明朝" w:hAnsi="Century" w:cs="Times New Roman"/>
          <w:color w:val="FF0000"/>
          <w:sz w:val="22"/>
        </w:rPr>
        <w:sectPr w:rsidR="00027200" w:rsidRPr="00027200" w:rsidSect="004A32CE">
          <w:pgSz w:w="11906" w:h="16838" w:code="9"/>
          <w:pgMar w:top="851" w:right="1134" w:bottom="567" w:left="1134" w:header="567" w:footer="284" w:gutter="0"/>
          <w:cols w:space="425"/>
          <w:docGrid w:linePitch="360"/>
        </w:sectPr>
      </w:pPr>
    </w:p>
    <w:p w14:paraId="003CD25F" w14:textId="77777777" w:rsidR="00027200" w:rsidRPr="00027200" w:rsidRDefault="00027200" w:rsidP="00027200">
      <w:pPr>
        <w:autoSpaceDE w:val="0"/>
        <w:autoSpaceDN w:val="0"/>
        <w:adjustRightInd w:val="0"/>
        <w:rPr>
          <w:rFonts w:ascii="ＭＳ 明朝" w:eastAsia="ＭＳ 明朝" w:hAnsi="ＭＳ 明朝" w:cs="Times New Roman"/>
          <w:sz w:val="22"/>
        </w:rPr>
      </w:pPr>
      <w:bookmarkStart w:id="2" w:name="_Hlk63876709"/>
      <w:r w:rsidRPr="00027200">
        <w:rPr>
          <w:rFonts w:ascii="ＭＳ 明朝" w:eastAsia="ＭＳ 明朝" w:hAnsi="ＭＳ 明朝" w:cs="Times New Roman" w:hint="eastAsia"/>
          <w:sz w:val="22"/>
        </w:rPr>
        <w:lastRenderedPageBreak/>
        <w:t>（別紙２）</w:t>
      </w:r>
    </w:p>
    <w:p w14:paraId="36EA5FF9" w14:textId="082CB8A0" w:rsidR="00027200" w:rsidRPr="004A455A" w:rsidRDefault="00027200" w:rsidP="004A455A">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事業引継ぎの詳細</w:t>
      </w:r>
    </w:p>
    <w:p w14:paraId="5870B2EA" w14:textId="77777777"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rPr>
        <w:t>１　申請者等</w:t>
      </w:r>
    </w:p>
    <w:p w14:paraId="768CA494" w14:textId="77777777"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rPr>
        <w:t>（１）申請者</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3"/>
        <w:gridCol w:w="1135"/>
        <w:gridCol w:w="3685"/>
      </w:tblGrid>
      <w:tr w:rsidR="00027200" w:rsidRPr="00027200" w14:paraId="60C33891" w14:textId="77777777" w:rsidTr="00C56688">
        <w:trPr>
          <w:trHeight w:val="744"/>
        </w:trPr>
        <w:tc>
          <w:tcPr>
            <w:tcW w:w="1276" w:type="dxa"/>
            <w:vAlign w:val="center"/>
          </w:tcPr>
          <w:p w14:paraId="0C92BF59"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氏名等</w:t>
            </w:r>
          </w:p>
        </w:tc>
        <w:tc>
          <w:tcPr>
            <w:tcW w:w="3403" w:type="dxa"/>
            <w:vAlign w:val="center"/>
          </w:tcPr>
          <w:p w14:paraId="74C37D4A" w14:textId="77777777"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vertAlign w:val="superscript"/>
              </w:rPr>
              <w:t>(役職)</w:t>
            </w:r>
          </w:p>
          <w:p w14:paraId="0AAA766C"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vertAlign w:val="superscript"/>
              </w:rPr>
              <w:t>(氏名)</w:t>
            </w:r>
          </w:p>
          <w:p w14:paraId="488DCE7F"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vertAlign w:val="superscript"/>
              </w:rPr>
              <w:t>(年齢)</w:t>
            </w:r>
          </w:p>
        </w:tc>
        <w:tc>
          <w:tcPr>
            <w:tcW w:w="1135" w:type="dxa"/>
            <w:vAlign w:val="center"/>
          </w:tcPr>
          <w:p w14:paraId="0337BFFF"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連絡先</w:t>
            </w:r>
          </w:p>
        </w:tc>
        <w:tc>
          <w:tcPr>
            <w:tcW w:w="3685" w:type="dxa"/>
            <w:vAlign w:val="center"/>
          </w:tcPr>
          <w:p w14:paraId="0CCD55A8" w14:textId="77777777"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vertAlign w:val="superscript"/>
              </w:rPr>
              <w:t>(ＴＥＬ)</w:t>
            </w:r>
          </w:p>
          <w:p w14:paraId="3C5BD477"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vertAlign w:val="superscript"/>
              </w:rPr>
              <w:t>(ＦＡＸ)</w:t>
            </w:r>
          </w:p>
          <w:p w14:paraId="29F2C02D"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vertAlign w:val="superscript"/>
              </w:rPr>
              <w:t>(メール)</w:t>
            </w:r>
          </w:p>
        </w:tc>
      </w:tr>
      <w:tr w:rsidR="00027200" w:rsidRPr="00027200" w14:paraId="7192DBD1" w14:textId="77777777" w:rsidTr="00C56688">
        <w:trPr>
          <w:trHeight w:val="510"/>
        </w:trPr>
        <w:tc>
          <w:tcPr>
            <w:tcW w:w="1276" w:type="dxa"/>
            <w:vAlign w:val="center"/>
          </w:tcPr>
          <w:p w14:paraId="24EECC34"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企業名</w:t>
            </w:r>
          </w:p>
        </w:tc>
        <w:tc>
          <w:tcPr>
            <w:tcW w:w="3403" w:type="dxa"/>
            <w:vAlign w:val="center"/>
          </w:tcPr>
          <w:p w14:paraId="781C9AAA"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p>
          <w:p w14:paraId="7C66594D"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p>
        </w:tc>
        <w:tc>
          <w:tcPr>
            <w:tcW w:w="1135" w:type="dxa"/>
            <w:vAlign w:val="center"/>
          </w:tcPr>
          <w:p w14:paraId="7D7CCE63"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所在地</w:t>
            </w:r>
          </w:p>
        </w:tc>
        <w:tc>
          <w:tcPr>
            <w:tcW w:w="3685" w:type="dxa"/>
          </w:tcPr>
          <w:p w14:paraId="3806B010" w14:textId="77777777"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rPr>
              <w:t>〒</w:t>
            </w:r>
          </w:p>
          <w:p w14:paraId="739D38A4" w14:textId="77777777" w:rsidR="00027200" w:rsidRPr="00027200" w:rsidRDefault="00027200" w:rsidP="00027200">
            <w:pPr>
              <w:autoSpaceDE w:val="0"/>
              <w:autoSpaceDN w:val="0"/>
              <w:adjustRightInd w:val="0"/>
              <w:rPr>
                <w:rFonts w:ascii="ＭＳ 明朝" w:eastAsia="ＭＳ 明朝" w:hAnsi="ＭＳ 明朝" w:cs="Times New Roman"/>
                <w:sz w:val="22"/>
              </w:rPr>
            </w:pPr>
          </w:p>
        </w:tc>
      </w:tr>
      <w:tr w:rsidR="00027200" w:rsidRPr="00027200" w14:paraId="7EED45A3" w14:textId="77777777" w:rsidTr="00C56688">
        <w:trPr>
          <w:trHeight w:val="397"/>
        </w:trPr>
        <w:tc>
          <w:tcPr>
            <w:tcW w:w="1276" w:type="dxa"/>
            <w:vMerge w:val="restart"/>
            <w:tcBorders>
              <w:top w:val="single" w:sz="4" w:space="0" w:color="auto"/>
            </w:tcBorders>
            <w:vAlign w:val="center"/>
          </w:tcPr>
          <w:p w14:paraId="6BA75E4A"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企業沿革</w:t>
            </w:r>
          </w:p>
        </w:tc>
        <w:tc>
          <w:tcPr>
            <w:tcW w:w="3403" w:type="dxa"/>
            <w:vMerge w:val="restart"/>
            <w:tcBorders>
              <w:top w:val="single" w:sz="4" w:space="0" w:color="auto"/>
            </w:tcBorders>
          </w:tcPr>
          <w:p w14:paraId="0ED923D6" w14:textId="77777777" w:rsidR="00027200" w:rsidRPr="00027200" w:rsidRDefault="00027200" w:rsidP="00027200">
            <w:pPr>
              <w:autoSpaceDE w:val="0"/>
              <w:autoSpaceDN w:val="0"/>
              <w:adjustRightInd w:val="0"/>
              <w:rPr>
                <w:rFonts w:ascii="ＭＳ 明朝" w:eastAsia="ＭＳ 明朝" w:hAnsi="ＭＳ 明朝" w:cs="Times New Roman"/>
                <w:sz w:val="22"/>
              </w:rPr>
            </w:pPr>
          </w:p>
          <w:p w14:paraId="3B409266" w14:textId="77777777" w:rsidR="00027200" w:rsidRPr="00027200" w:rsidRDefault="00027200" w:rsidP="00027200">
            <w:pPr>
              <w:autoSpaceDE w:val="0"/>
              <w:autoSpaceDN w:val="0"/>
              <w:adjustRightInd w:val="0"/>
              <w:rPr>
                <w:rFonts w:ascii="ＭＳ 明朝" w:eastAsia="ＭＳ 明朝" w:hAnsi="ＭＳ 明朝" w:cs="Times New Roman"/>
                <w:sz w:val="22"/>
              </w:rPr>
            </w:pPr>
          </w:p>
          <w:p w14:paraId="373D1BBC" w14:textId="77777777"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rPr>
              <w:t>（創業からの業歴</w:t>
            </w:r>
            <w:r w:rsidRPr="00027200">
              <w:rPr>
                <w:rFonts w:ascii="ＭＳ 明朝" w:eastAsia="ＭＳ 明朝" w:hAnsi="ＭＳ 明朝" w:cs="Times New Roman" w:hint="eastAsia"/>
                <w:sz w:val="22"/>
                <w:vertAlign w:val="superscript"/>
              </w:rPr>
              <w:t xml:space="preserve"> 　　　　　　　</w:t>
            </w:r>
            <w:r w:rsidRPr="00027200">
              <w:rPr>
                <w:rFonts w:ascii="ＭＳ 明朝" w:eastAsia="ＭＳ 明朝" w:hAnsi="ＭＳ 明朝" w:cs="Times New Roman" w:hint="eastAsia"/>
                <w:sz w:val="22"/>
              </w:rPr>
              <w:t>年）</w:t>
            </w:r>
          </w:p>
        </w:tc>
        <w:tc>
          <w:tcPr>
            <w:tcW w:w="1135" w:type="dxa"/>
            <w:vAlign w:val="center"/>
          </w:tcPr>
          <w:p w14:paraId="3E5DDC7B"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業種</w:t>
            </w:r>
          </w:p>
        </w:tc>
        <w:tc>
          <w:tcPr>
            <w:tcW w:w="3685" w:type="dxa"/>
          </w:tcPr>
          <w:p w14:paraId="31E024B7" w14:textId="77777777" w:rsidR="00027200" w:rsidRPr="00027200" w:rsidRDefault="00027200" w:rsidP="00027200">
            <w:pPr>
              <w:autoSpaceDE w:val="0"/>
              <w:autoSpaceDN w:val="0"/>
              <w:adjustRightInd w:val="0"/>
              <w:rPr>
                <w:rFonts w:ascii="ＭＳ 明朝" w:eastAsia="ＭＳ 明朝" w:hAnsi="ＭＳ 明朝" w:cs="Times New Roman"/>
                <w:sz w:val="22"/>
              </w:rPr>
            </w:pPr>
          </w:p>
        </w:tc>
      </w:tr>
      <w:tr w:rsidR="00027200" w:rsidRPr="00027200" w14:paraId="0D320E4F" w14:textId="77777777" w:rsidTr="00C56688">
        <w:trPr>
          <w:trHeight w:val="454"/>
        </w:trPr>
        <w:tc>
          <w:tcPr>
            <w:tcW w:w="1276" w:type="dxa"/>
            <w:vMerge/>
            <w:vAlign w:val="center"/>
          </w:tcPr>
          <w:p w14:paraId="6F957127"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p>
        </w:tc>
        <w:tc>
          <w:tcPr>
            <w:tcW w:w="3403" w:type="dxa"/>
            <w:vMerge/>
          </w:tcPr>
          <w:p w14:paraId="5322D795" w14:textId="77777777" w:rsidR="00027200" w:rsidRPr="00027200" w:rsidRDefault="00027200" w:rsidP="00027200">
            <w:pPr>
              <w:autoSpaceDE w:val="0"/>
              <w:autoSpaceDN w:val="0"/>
              <w:adjustRightInd w:val="0"/>
              <w:rPr>
                <w:rFonts w:ascii="ＭＳ 明朝" w:eastAsia="ＭＳ 明朝" w:hAnsi="ＭＳ 明朝" w:cs="Times New Roman"/>
                <w:sz w:val="22"/>
              </w:rPr>
            </w:pPr>
          </w:p>
        </w:tc>
        <w:tc>
          <w:tcPr>
            <w:tcW w:w="1135" w:type="dxa"/>
            <w:vAlign w:val="center"/>
          </w:tcPr>
          <w:p w14:paraId="7AB5570D" w14:textId="77777777" w:rsidR="00027200" w:rsidRPr="00027200" w:rsidRDefault="00027200" w:rsidP="00027200">
            <w:pPr>
              <w:autoSpaceDE w:val="0"/>
              <w:autoSpaceDN w:val="0"/>
              <w:adjustRightInd w:val="0"/>
              <w:jc w:val="center"/>
              <w:rPr>
                <w:rFonts w:ascii="ＭＳ 明朝" w:eastAsia="ＭＳ 明朝" w:hAnsi="ＭＳ 明朝" w:cs="Times New Roman"/>
                <w:sz w:val="18"/>
                <w:szCs w:val="18"/>
              </w:rPr>
            </w:pPr>
            <w:r w:rsidRPr="00027200">
              <w:rPr>
                <w:rFonts w:ascii="ＭＳ 明朝" w:eastAsia="ＭＳ 明朝" w:hAnsi="ＭＳ 明朝" w:cs="Times New Roman" w:hint="eastAsia"/>
                <w:sz w:val="18"/>
                <w:szCs w:val="18"/>
              </w:rPr>
              <w:t>主な商品</w:t>
            </w:r>
          </w:p>
          <w:p w14:paraId="19D98B74"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18"/>
                <w:szCs w:val="18"/>
              </w:rPr>
              <w:t>サービス</w:t>
            </w:r>
          </w:p>
        </w:tc>
        <w:tc>
          <w:tcPr>
            <w:tcW w:w="3685" w:type="dxa"/>
          </w:tcPr>
          <w:p w14:paraId="49C7B330" w14:textId="77777777" w:rsidR="00027200" w:rsidRPr="00027200" w:rsidRDefault="00027200" w:rsidP="00027200">
            <w:pPr>
              <w:autoSpaceDE w:val="0"/>
              <w:autoSpaceDN w:val="0"/>
              <w:adjustRightInd w:val="0"/>
              <w:rPr>
                <w:rFonts w:ascii="ＭＳ 明朝" w:eastAsia="ＭＳ 明朝" w:hAnsi="ＭＳ 明朝" w:cs="Times New Roman"/>
                <w:sz w:val="22"/>
                <w:lang w:eastAsia="zh-TW"/>
              </w:rPr>
            </w:pPr>
          </w:p>
        </w:tc>
      </w:tr>
      <w:tr w:rsidR="00027200" w:rsidRPr="00027200" w14:paraId="50392AD8" w14:textId="77777777" w:rsidTr="00C56688">
        <w:trPr>
          <w:trHeight w:val="431"/>
        </w:trPr>
        <w:tc>
          <w:tcPr>
            <w:tcW w:w="1276" w:type="dxa"/>
            <w:vAlign w:val="center"/>
          </w:tcPr>
          <w:p w14:paraId="545BA651" w14:textId="77777777" w:rsidR="00027200" w:rsidRPr="00027200" w:rsidRDefault="00027200" w:rsidP="00027200">
            <w:pPr>
              <w:autoSpaceDE w:val="0"/>
              <w:autoSpaceDN w:val="0"/>
              <w:adjustRightInd w:val="0"/>
              <w:rPr>
                <w:rFonts w:ascii="ＭＳ 明朝" w:eastAsia="ＭＳ 明朝" w:hAnsi="ＭＳ 明朝" w:cs="Times New Roman"/>
              </w:rPr>
            </w:pPr>
            <w:r w:rsidRPr="00027200">
              <w:rPr>
                <w:rFonts w:ascii="ＭＳ 明朝" w:eastAsia="ＭＳ 明朝" w:hAnsi="ＭＳ 明朝" w:cs="Times New Roman" w:hint="eastAsia"/>
                <w:sz w:val="18"/>
              </w:rPr>
              <w:t>常時雇用する従業員数</w:t>
            </w:r>
          </w:p>
        </w:tc>
        <w:tc>
          <w:tcPr>
            <w:tcW w:w="3403" w:type="dxa"/>
            <w:vAlign w:val="center"/>
          </w:tcPr>
          <w:p w14:paraId="5B08656A"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 xml:space="preserve">　　　　　　　　　　　人</w:t>
            </w:r>
          </w:p>
        </w:tc>
        <w:tc>
          <w:tcPr>
            <w:tcW w:w="1135" w:type="dxa"/>
            <w:vAlign w:val="center"/>
          </w:tcPr>
          <w:p w14:paraId="6C27743D"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資本金</w:t>
            </w:r>
          </w:p>
        </w:tc>
        <w:tc>
          <w:tcPr>
            <w:tcW w:w="3685" w:type="dxa"/>
            <w:vAlign w:val="center"/>
          </w:tcPr>
          <w:p w14:paraId="40A3351B"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 xml:space="preserve">　　　　　　　　　　　千円</w:t>
            </w:r>
          </w:p>
        </w:tc>
      </w:tr>
      <w:tr w:rsidR="00027200" w:rsidRPr="00027200" w14:paraId="3CAF7E5B" w14:textId="77777777" w:rsidTr="00C56688">
        <w:trPr>
          <w:trHeight w:val="543"/>
        </w:trPr>
        <w:tc>
          <w:tcPr>
            <w:tcW w:w="1276" w:type="dxa"/>
            <w:vAlign w:val="center"/>
          </w:tcPr>
          <w:p w14:paraId="3C2D78BC" w14:textId="77777777" w:rsidR="00027200" w:rsidRPr="00027200" w:rsidRDefault="00027200" w:rsidP="00027200">
            <w:pPr>
              <w:autoSpaceDE w:val="0"/>
              <w:autoSpaceDN w:val="0"/>
              <w:adjustRightInd w:val="0"/>
              <w:jc w:val="center"/>
              <w:rPr>
                <w:rFonts w:ascii="ＭＳ 明朝" w:eastAsia="ＭＳ 明朝" w:hAnsi="ＭＳ 明朝" w:cs="Times New Roman"/>
              </w:rPr>
            </w:pPr>
            <w:r w:rsidRPr="00027200">
              <w:rPr>
                <w:rFonts w:ascii="ＭＳ 明朝" w:eastAsia="ＭＳ 明朝" w:hAnsi="ＭＳ 明朝" w:cs="Times New Roman" w:hint="eastAsia"/>
              </w:rPr>
              <w:t>売上高</w:t>
            </w:r>
          </w:p>
          <w:p w14:paraId="377D9D16" w14:textId="77777777" w:rsidR="00027200" w:rsidRPr="00027200" w:rsidRDefault="00027200" w:rsidP="00027200">
            <w:pPr>
              <w:autoSpaceDE w:val="0"/>
              <w:autoSpaceDN w:val="0"/>
              <w:adjustRightInd w:val="0"/>
              <w:jc w:val="center"/>
              <w:rPr>
                <w:rFonts w:ascii="ＭＳ 明朝" w:eastAsia="ＭＳ 明朝" w:hAnsi="ＭＳ 明朝" w:cs="Times New Roman"/>
              </w:rPr>
            </w:pPr>
            <w:r w:rsidRPr="00027200">
              <w:rPr>
                <w:rFonts w:ascii="ＭＳ 明朝" w:eastAsia="ＭＳ 明朝" w:hAnsi="ＭＳ 明朝" w:cs="Times New Roman" w:hint="eastAsia"/>
                <w:sz w:val="18"/>
                <w:szCs w:val="18"/>
              </w:rPr>
              <w:t>（直近）</w:t>
            </w:r>
          </w:p>
        </w:tc>
        <w:tc>
          <w:tcPr>
            <w:tcW w:w="3403" w:type="dxa"/>
            <w:vAlign w:val="center"/>
          </w:tcPr>
          <w:p w14:paraId="69003832"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 xml:space="preserve">　　　　　　　　　　　千円</w:t>
            </w:r>
          </w:p>
          <w:p w14:paraId="4878C2E3" w14:textId="77777777" w:rsidR="00027200" w:rsidRPr="00027200" w:rsidRDefault="00027200" w:rsidP="00027200">
            <w:pPr>
              <w:autoSpaceDE w:val="0"/>
              <w:autoSpaceDN w:val="0"/>
              <w:adjustRightInd w:val="0"/>
              <w:jc w:val="center"/>
              <w:rPr>
                <w:rFonts w:ascii="ＭＳ 明朝" w:eastAsia="ＭＳ 明朝" w:hAnsi="ＭＳ 明朝" w:cs="Times New Roman"/>
                <w:sz w:val="18"/>
                <w:szCs w:val="18"/>
              </w:rPr>
            </w:pPr>
            <w:r w:rsidRPr="00027200">
              <w:rPr>
                <w:rFonts w:ascii="ＭＳ 明朝" w:eastAsia="ＭＳ 明朝" w:hAnsi="ＭＳ 明朝" w:cs="Times New Roman" w:hint="eastAsia"/>
                <w:sz w:val="18"/>
                <w:szCs w:val="18"/>
              </w:rPr>
              <w:t>（　　　年　　月期）</w:t>
            </w:r>
          </w:p>
        </w:tc>
        <w:tc>
          <w:tcPr>
            <w:tcW w:w="1135" w:type="dxa"/>
            <w:vAlign w:val="center"/>
          </w:tcPr>
          <w:p w14:paraId="5BD94772"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純資産額</w:t>
            </w:r>
          </w:p>
          <w:p w14:paraId="3996B71B"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18"/>
                <w:szCs w:val="18"/>
              </w:rPr>
              <w:t>（直近）</w:t>
            </w:r>
          </w:p>
        </w:tc>
        <w:tc>
          <w:tcPr>
            <w:tcW w:w="3685" w:type="dxa"/>
            <w:vAlign w:val="center"/>
          </w:tcPr>
          <w:p w14:paraId="65FB66B7"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 xml:space="preserve">　　　　　　　　　　　千円</w:t>
            </w:r>
          </w:p>
          <w:p w14:paraId="78A0677F"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18"/>
                <w:szCs w:val="18"/>
              </w:rPr>
              <w:t>（　　　年　　月期）</w:t>
            </w:r>
          </w:p>
        </w:tc>
      </w:tr>
    </w:tbl>
    <w:p w14:paraId="338F2F6B" w14:textId="77777777" w:rsidR="00027200" w:rsidRPr="00027200" w:rsidRDefault="00027200" w:rsidP="00027200">
      <w:pPr>
        <w:snapToGrid w:val="0"/>
        <w:ind w:firstLineChars="100" w:firstLine="220"/>
        <w:jc w:val="left"/>
        <w:rPr>
          <w:rFonts w:ascii="ＭＳ 明朝" w:eastAsia="ＭＳ 明朝" w:hAnsi="ＭＳ 明朝" w:cs="Times New Roman"/>
          <w:sz w:val="22"/>
        </w:rPr>
      </w:pPr>
    </w:p>
    <w:p w14:paraId="171AE4DB" w14:textId="77742601"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rPr>
        <w:t>（２）事業引継ぎの相手方</w:t>
      </w:r>
      <w:r w:rsidR="00B72C2A">
        <w:rPr>
          <w:rFonts w:ascii="ＭＳ 明朝" w:eastAsia="ＭＳ 明朝" w:hAnsi="ＭＳ 明朝" w:cs="Times New Roman" w:hint="eastAsia"/>
          <w:sz w:val="22"/>
        </w:rPr>
        <w:t>（従業員承継の場合は代表者のみ記載ください）</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3"/>
        <w:gridCol w:w="1135"/>
        <w:gridCol w:w="3685"/>
      </w:tblGrid>
      <w:tr w:rsidR="00027200" w:rsidRPr="00027200" w14:paraId="0B932EA4" w14:textId="77777777" w:rsidTr="00C56688">
        <w:trPr>
          <w:trHeight w:val="680"/>
        </w:trPr>
        <w:tc>
          <w:tcPr>
            <w:tcW w:w="1276" w:type="dxa"/>
            <w:vAlign w:val="center"/>
          </w:tcPr>
          <w:p w14:paraId="7DCA55E2"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代表者</w:t>
            </w:r>
          </w:p>
        </w:tc>
        <w:tc>
          <w:tcPr>
            <w:tcW w:w="3403" w:type="dxa"/>
            <w:vAlign w:val="center"/>
          </w:tcPr>
          <w:p w14:paraId="564DC55F" w14:textId="77777777"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vertAlign w:val="superscript"/>
              </w:rPr>
              <w:t>(役職)</w:t>
            </w:r>
          </w:p>
          <w:p w14:paraId="0099BA89"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vertAlign w:val="superscript"/>
              </w:rPr>
              <w:t>(氏名)</w:t>
            </w:r>
          </w:p>
          <w:p w14:paraId="2495D843"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vertAlign w:val="superscript"/>
              </w:rPr>
              <w:t>(年齢)</w:t>
            </w:r>
          </w:p>
        </w:tc>
        <w:tc>
          <w:tcPr>
            <w:tcW w:w="1135" w:type="dxa"/>
            <w:vAlign w:val="center"/>
          </w:tcPr>
          <w:p w14:paraId="2396488D"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連絡先</w:t>
            </w:r>
          </w:p>
        </w:tc>
        <w:tc>
          <w:tcPr>
            <w:tcW w:w="3685" w:type="dxa"/>
            <w:vAlign w:val="center"/>
          </w:tcPr>
          <w:p w14:paraId="576A0FC4" w14:textId="77777777"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vertAlign w:val="superscript"/>
              </w:rPr>
              <w:t>(ＴＥＬ)</w:t>
            </w:r>
          </w:p>
          <w:p w14:paraId="1AEBBFCA"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vertAlign w:val="superscript"/>
              </w:rPr>
              <w:t>(ＦＡＸ)</w:t>
            </w:r>
          </w:p>
          <w:p w14:paraId="612961A0"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vertAlign w:val="superscript"/>
              </w:rPr>
              <w:t>(メール)</w:t>
            </w:r>
          </w:p>
        </w:tc>
      </w:tr>
      <w:tr w:rsidR="00027200" w:rsidRPr="00027200" w14:paraId="7C256393" w14:textId="77777777" w:rsidTr="00C56688">
        <w:trPr>
          <w:trHeight w:val="510"/>
        </w:trPr>
        <w:tc>
          <w:tcPr>
            <w:tcW w:w="1276" w:type="dxa"/>
            <w:vAlign w:val="center"/>
          </w:tcPr>
          <w:p w14:paraId="53649D88"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企業名</w:t>
            </w:r>
          </w:p>
        </w:tc>
        <w:tc>
          <w:tcPr>
            <w:tcW w:w="3403" w:type="dxa"/>
            <w:vAlign w:val="center"/>
          </w:tcPr>
          <w:p w14:paraId="55FC4837"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p>
        </w:tc>
        <w:tc>
          <w:tcPr>
            <w:tcW w:w="1135" w:type="dxa"/>
            <w:vAlign w:val="center"/>
          </w:tcPr>
          <w:p w14:paraId="4A6B4FB4"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所在地</w:t>
            </w:r>
          </w:p>
        </w:tc>
        <w:tc>
          <w:tcPr>
            <w:tcW w:w="3685" w:type="dxa"/>
          </w:tcPr>
          <w:p w14:paraId="11DD918C"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rPr>
              <w:t>〒</w:t>
            </w:r>
          </w:p>
        </w:tc>
      </w:tr>
      <w:tr w:rsidR="00027200" w:rsidRPr="00027200" w14:paraId="47C7C540" w14:textId="77777777" w:rsidTr="00C56688">
        <w:trPr>
          <w:trHeight w:val="397"/>
        </w:trPr>
        <w:tc>
          <w:tcPr>
            <w:tcW w:w="1276" w:type="dxa"/>
            <w:vMerge w:val="restart"/>
            <w:tcBorders>
              <w:top w:val="single" w:sz="4" w:space="0" w:color="auto"/>
            </w:tcBorders>
            <w:vAlign w:val="center"/>
          </w:tcPr>
          <w:p w14:paraId="567AC48C"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企業沿革</w:t>
            </w:r>
          </w:p>
        </w:tc>
        <w:tc>
          <w:tcPr>
            <w:tcW w:w="3403" w:type="dxa"/>
            <w:vMerge w:val="restart"/>
            <w:tcBorders>
              <w:top w:val="single" w:sz="4" w:space="0" w:color="auto"/>
            </w:tcBorders>
          </w:tcPr>
          <w:p w14:paraId="3ED30913" w14:textId="77777777" w:rsidR="00027200" w:rsidRPr="00027200" w:rsidRDefault="00027200" w:rsidP="00027200">
            <w:pPr>
              <w:autoSpaceDE w:val="0"/>
              <w:autoSpaceDN w:val="0"/>
              <w:adjustRightInd w:val="0"/>
              <w:rPr>
                <w:rFonts w:ascii="ＭＳ 明朝" w:eastAsia="ＭＳ 明朝" w:hAnsi="ＭＳ 明朝" w:cs="Times New Roman"/>
                <w:sz w:val="22"/>
              </w:rPr>
            </w:pPr>
          </w:p>
          <w:p w14:paraId="410FEC0E" w14:textId="77777777" w:rsidR="00027200" w:rsidRPr="00027200" w:rsidRDefault="00027200" w:rsidP="00027200">
            <w:pPr>
              <w:autoSpaceDE w:val="0"/>
              <w:autoSpaceDN w:val="0"/>
              <w:adjustRightInd w:val="0"/>
              <w:rPr>
                <w:rFonts w:ascii="ＭＳ 明朝" w:eastAsia="ＭＳ 明朝" w:hAnsi="ＭＳ 明朝" w:cs="Times New Roman"/>
                <w:sz w:val="22"/>
              </w:rPr>
            </w:pPr>
          </w:p>
          <w:p w14:paraId="1ADF99DF" w14:textId="77777777"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rPr>
              <w:t>（創業からの業歴</w:t>
            </w:r>
            <w:r w:rsidRPr="00027200">
              <w:rPr>
                <w:rFonts w:ascii="ＭＳ 明朝" w:eastAsia="ＭＳ 明朝" w:hAnsi="ＭＳ 明朝" w:cs="Times New Roman" w:hint="eastAsia"/>
                <w:sz w:val="22"/>
                <w:vertAlign w:val="superscript"/>
              </w:rPr>
              <w:t xml:space="preserve"> 　　　　　　　</w:t>
            </w:r>
            <w:r w:rsidRPr="00027200">
              <w:rPr>
                <w:rFonts w:ascii="ＭＳ 明朝" w:eastAsia="ＭＳ 明朝" w:hAnsi="ＭＳ 明朝" w:cs="Times New Roman" w:hint="eastAsia"/>
                <w:sz w:val="22"/>
              </w:rPr>
              <w:t>年）</w:t>
            </w:r>
          </w:p>
        </w:tc>
        <w:tc>
          <w:tcPr>
            <w:tcW w:w="1135" w:type="dxa"/>
            <w:vAlign w:val="center"/>
          </w:tcPr>
          <w:p w14:paraId="0F1ED01D"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業種</w:t>
            </w:r>
          </w:p>
        </w:tc>
        <w:tc>
          <w:tcPr>
            <w:tcW w:w="3685" w:type="dxa"/>
          </w:tcPr>
          <w:p w14:paraId="2C22A2AE" w14:textId="77777777" w:rsidR="00027200" w:rsidRPr="00027200" w:rsidRDefault="00027200" w:rsidP="00027200">
            <w:pPr>
              <w:autoSpaceDE w:val="0"/>
              <w:autoSpaceDN w:val="0"/>
              <w:adjustRightInd w:val="0"/>
              <w:rPr>
                <w:rFonts w:ascii="ＭＳ 明朝" w:eastAsia="ＭＳ 明朝" w:hAnsi="ＭＳ 明朝" w:cs="Times New Roman"/>
                <w:sz w:val="22"/>
              </w:rPr>
            </w:pPr>
          </w:p>
        </w:tc>
      </w:tr>
      <w:tr w:rsidR="00027200" w:rsidRPr="00027200" w14:paraId="3BDF04CF" w14:textId="77777777" w:rsidTr="00C56688">
        <w:trPr>
          <w:trHeight w:val="397"/>
        </w:trPr>
        <w:tc>
          <w:tcPr>
            <w:tcW w:w="1276" w:type="dxa"/>
            <w:vMerge/>
            <w:vAlign w:val="center"/>
          </w:tcPr>
          <w:p w14:paraId="55E7127F"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p>
        </w:tc>
        <w:tc>
          <w:tcPr>
            <w:tcW w:w="3403" w:type="dxa"/>
            <w:vMerge/>
          </w:tcPr>
          <w:p w14:paraId="1CBD81B5" w14:textId="77777777" w:rsidR="00027200" w:rsidRPr="00027200" w:rsidRDefault="00027200" w:rsidP="00027200">
            <w:pPr>
              <w:autoSpaceDE w:val="0"/>
              <w:autoSpaceDN w:val="0"/>
              <w:adjustRightInd w:val="0"/>
              <w:rPr>
                <w:rFonts w:ascii="ＭＳ 明朝" w:eastAsia="ＭＳ 明朝" w:hAnsi="ＭＳ 明朝" w:cs="Times New Roman"/>
                <w:sz w:val="22"/>
              </w:rPr>
            </w:pPr>
          </w:p>
        </w:tc>
        <w:tc>
          <w:tcPr>
            <w:tcW w:w="1135" w:type="dxa"/>
            <w:vAlign w:val="center"/>
          </w:tcPr>
          <w:p w14:paraId="2D25C1FD" w14:textId="77777777" w:rsidR="00027200" w:rsidRPr="00027200" w:rsidRDefault="00027200" w:rsidP="00027200">
            <w:pPr>
              <w:autoSpaceDE w:val="0"/>
              <w:autoSpaceDN w:val="0"/>
              <w:adjustRightInd w:val="0"/>
              <w:jc w:val="center"/>
              <w:rPr>
                <w:rFonts w:ascii="ＭＳ 明朝" w:eastAsia="ＭＳ 明朝" w:hAnsi="ＭＳ 明朝" w:cs="Times New Roman"/>
                <w:sz w:val="18"/>
                <w:szCs w:val="18"/>
              </w:rPr>
            </w:pPr>
            <w:r w:rsidRPr="00027200">
              <w:rPr>
                <w:rFonts w:ascii="ＭＳ 明朝" w:eastAsia="ＭＳ 明朝" w:hAnsi="ＭＳ 明朝" w:cs="Times New Roman" w:hint="eastAsia"/>
                <w:sz w:val="18"/>
                <w:szCs w:val="18"/>
              </w:rPr>
              <w:t>主な商品</w:t>
            </w:r>
          </w:p>
          <w:p w14:paraId="1C8FDA75"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18"/>
                <w:szCs w:val="18"/>
              </w:rPr>
              <w:t>サービス</w:t>
            </w:r>
          </w:p>
        </w:tc>
        <w:tc>
          <w:tcPr>
            <w:tcW w:w="3685" w:type="dxa"/>
          </w:tcPr>
          <w:p w14:paraId="55BC8249" w14:textId="77777777" w:rsidR="00027200" w:rsidRPr="00027200" w:rsidRDefault="00027200" w:rsidP="00027200">
            <w:pPr>
              <w:autoSpaceDE w:val="0"/>
              <w:autoSpaceDN w:val="0"/>
              <w:adjustRightInd w:val="0"/>
              <w:rPr>
                <w:rFonts w:ascii="ＭＳ 明朝" w:eastAsia="ＭＳ 明朝" w:hAnsi="ＭＳ 明朝" w:cs="Times New Roman"/>
                <w:sz w:val="22"/>
                <w:lang w:eastAsia="zh-TW"/>
              </w:rPr>
            </w:pPr>
          </w:p>
        </w:tc>
      </w:tr>
      <w:tr w:rsidR="00027200" w:rsidRPr="00027200" w14:paraId="053A8982" w14:textId="77777777" w:rsidTr="00C56688">
        <w:trPr>
          <w:trHeight w:val="431"/>
        </w:trPr>
        <w:tc>
          <w:tcPr>
            <w:tcW w:w="1276" w:type="dxa"/>
            <w:vAlign w:val="center"/>
          </w:tcPr>
          <w:p w14:paraId="75C84E51" w14:textId="77777777" w:rsidR="00027200" w:rsidRPr="00027200" w:rsidRDefault="00027200" w:rsidP="00027200">
            <w:pPr>
              <w:autoSpaceDE w:val="0"/>
              <w:autoSpaceDN w:val="0"/>
              <w:adjustRightInd w:val="0"/>
              <w:rPr>
                <w:rFonts w:ascii="ＭＳ 明朝" w:eastAsia="ＭＳ 明朝" w:hAnsi="ＭＳ 明朝" w:cs="Times New Roman"/>
              </w:rPr>
            </w:pPr>
            <w:r w:rsidRPr="00027200">
              <w:rPr>
                <w:rFonts w:ascii="ＭＳ 明朝" w:eastAsia="ＭＳ 明朝" w:hAnsi="ＭＳ 明朝" w:cs="Times New Roman" w:hint="eastAsia"/>
                <w:sz w:val="18"/>
              </w:rPr>
              <w:t>常時雇用する従業員数</w:t>
            </w:r>
          </w:p>
        </w:tc>
        <w:tc>
          <w:tcPr>
            <w:tcW w:w="3403" w:type="dxa"/>
            <w:vAlign w:val="center"/>
          </w:tcPr>
          <w:p w14:paraId="20716074"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 xml:space="preserve">　　　　　　　　　　　人</w:t>
            </w:r>
          </w:p>
        </w:tc>
        <w:tc>
          <w:tcPr>
            <w:tcW w:w="1135" w:type="dxa"/>
            <w:vAlign w:val="center"/>
          </w:tcPr>
          <w:p w14:paraId="388E12B0"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資本金</w:t>
            </w:r>
          </w:p>
        </w:tc>
        <w:tc>
          <w:tcPr>
            <w:tcW w:w="3685" w:type="dxa"/>
            <w:vAlign w:val="center"/>
          </w:tcPr>
          <w:p w14:paraId="3D6FCDE4"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 xml:space="preserve">　　　　　　　　　　　千円</w:t>
            </w:r>
          </w:p>
        </w:tc>
      </w:tr>
      <w:tr w:rsidR="00027200" w:rsidRPr="00027200" w14:paraId="518C6C49" w14:textId="77777777" w:rsidTr="00C56688">
        <w:trPr>
          <w:trHeight w:val="543"/>
        </w:trPr>
        <w:tc>
          <w:tcPr>
            <w:tcW w:w="1276" w:type="dxa"/>
            <w:vAlign w:val="center"/>
          </w:tcPr>
          <w:p w14:paraId="31BA065C" w14:textId="77777777" w:rsidR="00027200" w:rsidRPr="00027200" w:rsidRDefault="00027200" w:rsidP="00027200">
            <w:pPr>
              <w:autoSpaceDE w:val="0"/>
              <w:autoSpaceDN w:val="0"/>
              <w:adjustRightInd w:val="0"/>
              <w:jc w:val="center"/>
              <w:rPr>
                <w:rFonts w:ascii="ＭＳ 明朝" w:eastAsia="ＭＳ 明朝" w:hAnsi="ＭＳ 明朝" w:cs="Times New Roman"/>
              </w:rPr>
            </w:pPr>
            <w:r w:rsidRPr="00027200">
              <w:rPr>
                <w:rFonts w:ascii="ＭＳ 明朝" w:eastAsia="ＭＳ 明朝" w:hAnsi="ＭＳ 明朝" w:cs="Times New Roman" w:hint="eastAsia"/>
              </w:rPr>
              <w:t>売上高</w:t>
            </w:r>
          </w:p>
          <w:p w14:paraId="4892D1DC" w14:textId="77777777" w:rsidR="00027200" w:rsidRPr="00027200" w:rsidRDefault="00027200" w:rsidP="00027200">
            <w:pPr>
              <w:autoSpaceDE w:val="0"/>
              <w:autoSpaceDN w:val="0"/>
              <w:adjustRightInd w:val="0"/>
              <w:jc w:val="center"/>
              <w:rPr>
                <w:rFonts w:ascii="ＭＳ 明朝" w:eastAsia="ＭＳ 明朝" w:hAnsi="ＭＳ 明朝" w:cs="Times New Roman"/>
              </w:rPr>
            </w:pPr>
            <w:r w:rsidRPr="00027200">
              <w:rPr>
                <w:rFonts w:ascii="ＭＳ 明朝" w:eastAsia="ＭＳ 明朝" w:hAnsi="ＭＳ 明朝" w:cs="Times New Roman" w:hint="eastAsia"/>
                <w:sz w:val="18"/>
                <w:szCs w:val="18"/>
              </w:rPr>
              <w:t>（直近）</w:t>
            </w:r>
          </w:p>
        </w:tc>
        <w:tc>
          <w:tcPr>
            <w:tcW w:w="3403" w:type="dxa"/>
            <w:vAlign w:val="center"/>
          </w:tcPr>
          <w:p w14:paraId="4389C7FA"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 xml:space="preserve">　　　　　　　　　　　千円</w:t>
            </w:r>
          </w:p>
          <w:p w14:paraId="17C9A09B" w14:textId="77777777" w:rsidR="00027200" w:rsidRPr="00027200" w:rsidRDefault="00027200" w:rsidP="00027200">
            <w:pPr>
              <w:autoSpaceDE w:val="0"/>
              <w:autoSpaceDN w:val="0"/>
              <w:adjustRightInd w:val="0"/>
              <w:jc w:val="center"/>
              <w:rPr>
                <w:rFonts w:ascii="ＭＳ 明朝" w:eastAsia="ＭＳ 明朝" w:hAnsi="ＭＳ 明朝" w:cs="Times New Roman"/>
                <w:sz w:val="18"/>
                <w:szCs w:val="18"/>
              </w:rPr>
            </w:pPr>
            <w:r w:rsidRPr="00027200">
              <w:rPr>
                <w:rFonts w:ascii="ＭＳ 明朝" w:eastAsia="ＭＳ 明朝" w:hAnsi="ＭＳ 明朝" w:cs="Times New Roman" w:hint="eastAsia"/>
                <w:sz w:val="18"/>
                <w:szCs w:val="18"/>
              </w:rPr>
              <w:t>（　　　年　　月期）</w:t>
            </w:r>
          </w:p>
        </w:tc>
        <w:tc>
          <w:tcPr>
            <w:tcW w:w="1135" w:type="dxa"/>
            <w:vAlign w:val="center"/>
          </w:tcPr>
          <w:p w14:paraId="2D232B88"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純資産額</w:t>
            </w:r>
          </w:p>
          <w:p w14:paraId="3949D65A"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18"/>
                <w:szCs w:val="18"/>
              </w:rPr>
              <w:t>（直近）</w:t>
            </w:r>
          </w:p>
        </w:tc>
        <w:tc>
          <w:tcPr>
            <w:tcW w:w="3685" w:type="dxa"/>
            <w:vAlign w:val="center"/>
          </w:tcPr>
          <w:p w14:paraId="60B0FB48"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 xml:space="preserve">　　　　　　　　　　　千円</w:t>
            </w:r>
          </w:p>
          <w:p w14:paraId="00A4E907"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18"/>
                <w:szCs w:val="18"/>
              </w:rPr>
              <w:t>（　　　年　　月期）</w:t>
            </w:r>
          </w:p>
        </w:tc>
      </w:tr>
    </w:tbl>
    <w:p w14:paraId="132315F3" w14:textId="77777777" w:rsidR="00027200" w:rsidRPr="00027200" w:rsidRDefault="00027200" w:rsidP="00027200">
      <w:pPr>
        <w:snapToGrid w:val="0"/>
        <w:jc w:val="left"/>
        <w:rPr>
          <w:rFonts w:ascii="ＭＳ 明朝" w:eastAsia="ＭＳ 明朝" w:hAnsi="ＭＳ 明朝" w:cs="Times New Roman"/>
          <w:sz w:val="22"/>
        </w:rPr>
      </w:pPr>
    </w:p>
    <w:p w14:paraId="440DB9A8" w14:textId="77777777" w:rsidR="00027200" w:rsidRPr="00027200" w:rsidRDefault="00027200" w:rsidP="00027200">
      <w:pPr>
        <w:snapToGrid w:val="0"/>
        <w:jc w:val="left"/>
        <w:rPr>
          <w:rFonts w:ascii="ＭＳ 明朝" w:eastAsia="ＭＳ 明朝" w:hAnsi="ＭＳ 明朝" w:cs="Times New Roman"/>
          <w:sz w:val="22"/>
        </w:rPr>
      </w:pPr>
      <w:r w:rsidRPr="00027200">
        <w:rPr>
          <w:rFonts w:ascii="ＭＳ 明朝" w:eastAsia="ＭＳ 明朝" w:hAnsi="ＭＳ 明朝" w:cs="Times New Roman" w:hint="eastAsia"/>
          <w:sz w:val="22"/>
        </w:rPr>
        <w:t>（３）移住者の場合</w:t>
      </w:r>
    </w:p>
    <w:tbl>
      <w:tblPr>
        <w:tblW w:w="94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3"/>
        <w:gridCol w:w="1135"/>
        <w:gridCol w:w="3685"/>
      </w:tblGrid>
      <w:tr w:rsidR="00027200" w:rsidRPr="00027200" w14:paraId="30E96E97" w14:textId="77777777" w:rsidTr="00C56688">
        <w:trPr>
          <w:trHeight w:val="283"/>
        </w:trPr>
        <w:tc>
          <w:tcPr>
            <w:tcW w:w="1276" w:type="dxa"/>
            <w:vMerge w:val="restart"/>
            <w:vAlign w:val="center"/>
          </w:tcPr>
          <w:p w14:paraId="5D984C94"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移住前の住所</w:t>
            </w:r>
          </w:p>
        </w:tc>
        <w:tc>
          <w:tcPr>
            <w:tcW w:w="3403" w:type="dxa"/>
            <w:vMerge w:val="restart"/>
            <w:vAlign w:val="center"/>
          </w:tcPr>
          <w:p w14:paraId="36BEAED8" w14:textId="77777777" w:rsidR="00027200" w:rsidRPr="00027200" w:rsidRDefault="00027200" w:rsidP="00027200">
            <w:pPr>
              <w:autoSpaceDE w:val="0"/>
              <w:autoSpaceDN w:val="0"/>
              <w:adjustRightInd w:val="0"/>
              <w:rPr>
                <w:rFonts w:ascii="ＭＳ 明朝" w:eastAsia="ＭＳ 明朝" w:hAnsi="ＭＳ 明朝" w:cs="Times New Roman"/>
                <w:sz w:val="22"/>
              </w:rPr>
            </w:pPr>
            <w:r w:rsidRPr="00027200">
              <w:rPr>
                <w:rFonts w:ascii="ＭＳ 明朝" w:eastAsia="ＭＳ 明朝" w:hAnsi="ＭＳ 明朝" w:cs="Times New Roman" w:hint="eastAsia"/>
                <w:sz w:val="22"/>
              </w:rPr>
              <w:t>〒</w:t>
            </w:r>
          </w:p>
          <w:p w14:paraId="4C466F95" w14:textId="77777777" w:rsidR="00027200" w:rsidRPr="00027200" w:rsidRDefault="00027200" w:rsidP="00027200">
            <w:pPr>
              <w:autoSpaceDE w:val="0"/>
              <w:autoSpaceDN w:val="0"/>
              <w:adjustRightInd w:val="0"/>
              <w:rPr>
                <w:rFonts w:ascii="ＭＳ 明朝" w:eastAsia="ＭＳ 明朝" w:hAnsi="ＭＳ 明朝" w:cs="Times New Roman"/>
                <w:sz w:val="22"/>
                <w:vertAlign w:val="superscript"/>
              </w:rPr>
            </w:pPr>
          </w:p>
        </w:tc>
        <w:tc>
          <w:tcPr>
            <w:tcW w:w="1135" w:type="dxa"/>
            <w:vAlign w:val="center"/>
          </w:tcPr>
          <w:p w14:paraId="45337C2C"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移住日</w:t>
            </w:r>
          </w:p>
        </w:tc>
        <w:tc>
          <w:tcPr>
            <w:tcW w:w="3685" w:type="dxa"/>
            <w:vAlign w:val="center"/>
          </w:tcPr>
          <w:p w14:paraId="632F840A" w14:textId="77777777" w:rsidR="00027200" w:rsidRPr="00027200" w:rsidRDefault="00027200" w:rsidP="00027200">
            <w:pPr>
              <w:autoSpaceDE w:val="0"/>
              <w:autoSpaceDN w:val="0"/>
              <w:adjustRightInd w:val="0"/>
              <w:ind w:firstLineChars="500" w:firstLine="110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rPr>
              <w:t>年　　月　　日</w:t>
            </w:r>
          </w:p>
        </w:tc>
      </w:tr>
      <w:tr w:rsidR="00027200" w:rsidRPr="00027200" w14:paraId="5C0B0EAB" w14:textId="77777777" w:rsidTr="00C56688">
        <w:trPr>
          <w:trHeight w:val="340"/>
        </w:trPr>
        <w:tc>
          <w:tcPr>
            <w:tcW w:w="1276" w:type="dxa"/>
            <w:vMerge/>
            <w:vAlign w:val="center"/>
          </w:tcPr>
          <w:p w14:paraId="06447378"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p>
        </w:tc>
        <w:tc>
          <w:tcPr>
            <w:tcW w:w="3403" w:type="dxa"/>
            <w:vMerge/>
            <w:vAlign w:val="center"/>
          </w:tcPr>
          <w:p w14:paraId="0B0E898E" w14:textId="77777777" w:rsidR="00027200" w:rsidRPr="00027200" w:rsidRDefault="00027200" w:rsidP="00027200">
            <w:pPr>
              <w:autoSpaceDE w:val="0"/>
              <w:autoSpaceDN w:val="0"/>
              <w:adjustRightInd w:val="0"/>
              <w:rPr>
                <w:rFonts w:ascii="ＭＳ 明朝" w:eastAsia="ＭＳ 明朝" w:hAnsi="ＭＳ 明朝" w:cs="Times New Roman"/>
                <w:sz w:val="22"/>
              </w:rPr>
            </w:pPr>
          </w:p>
        </w:tc>
        <w:tc>
          <w:tcPr>
            <w:tcW w:w="1135" w:type="dxa"/>
            <w:vAlign w:val="center"/>
          </w:tcPr>
          <w:p w14:paraId="47BFC096" w14:textId="77777777" w:rsidR="00027200" w:rsidRPr="00027200" w:rsidRDefault="00027200" w:rsidP="00027200">
            <w:pPr>
              <w:autoSpaceDE w:val="0"/>
              <w:autoSpaceDN w:val="0"/>
              <w:adjustRightInd w:val="0"/>
              <w:jc w:val="center"/>
              <w:rPr>
                <w:rFonts w:ascii="ＭＳ 明朝" w:eastAsia="ＭＳ 明朝" w:hAnsi="ＭＳ 明朝" w:cs="Times New Roman"/>
                <w:sz w:val="22"/>
              </w:rPr>
            </w:pPr>
            <w:r w:rsidRPr="00027200">
              <w:rPr>
                <w:rFonts w:ascii="ＭＳ 明朝" w:eastAsia="ＭＳ 明朝" w:hAnsi="ＭＳ 明朝" w:cs="Times New Roman" w:hint="eastAsia"/>
                <w:sz w:val="22"/>
              </w:rPr>
              <w:t>移住地</w:t>
            </w:r>
          </w:p>
        </w:tc>
        <w:tc>
          <w:tcPr>
            <w:tcW w:w="3685" w:type="dxa"/>
            <w:vAlign w:val="center"/>
          </w:tcPr>
          <w:p w14:paraId="224C1695" w14:textId="2B66734F" w:rsidR="00027200" w:rsidRPr="00027200" w:rsidRDefault="00027200" w:rsidP="00027200">
            <w:pPr>
              <w:autoSpaceDE w:val="0"/>
              <w:autoSpaceDN w:val="0"/>
              <w:adjustRightInd w:val="0"/>
              <w:rPr>
                <w:rFonts w:ascii="ＭＳ 明朝" w:eastAsia="ＭＳ 明朝" w:hAnsi="ＭＳ 明朝" w:cs="Times New Roman"/>
                <w:sz w:val="22"/>
                <w:vertAlign w:val="superscript"/>
              </w:rPr>
            </w:pPr>
            <w:r w:rsidRPr="00027200">
              <w:rPr>
                <w:rFonts w:ascii="ＭＳ 明朝" w:eastAsia="ＭＳ 明朝" w:hAnsi="ＭＳ 明朝" w:cs="Times New Roman" w:hint="eastAsia"/>
                <w:sz w:val="22"/>
              </w:rPr>
              <w:t xml:space="preserve">　　</w:t>
            </w:r>
            <w:r w:rsidR="004B290B">
              <w:rPr>
                <w:rFonts w:ascii="ＭＳ 明朝" w:eastAsia="ＭＳ 明朝" w:hAnsi="ＭＳ 明朝" w:cs="Times New Roman" w:hint="eastAsia"/>
                <w:sz w:val="22"/>
              </w:rPr>
              <w:t>佐賀</w:t>
            </w:r>
            <w:r w:rsidRPr="00027200">
              <w:rPr>
                <w:rFonts w:ascii="ＭＳ 明朝" w:eastAsia="ＭＳ 明朝" w:hAnsi="ＭＳ 明朝" w:cs="Times New Roman" w:hint="eastAsia"/>
                <w:sz w:val="22"/>
              </w:rPr>
              <w:t>県　　　　　市・町</w:t>
            </w:r>
          </w:p>
        </w:tc>
      </w:tr>
    </w:tbl>
    <w:p w14:paraId="2F3EAD55" w14:textId="77777777" w:rsidR="00027200" w:rsidRPr="00027200" w:rsidRDefault="00027200" w:rsidP="00027200">
      <w:pPr>
        <w:snapToGrid w:val="0"/>
        <w:jc w:val="left"/>
        <w:rPr>
          <w:rFonts w:ascii="ＭＳ 明朝" w:eastAsia="ＭＳ 明朝" w:hAnsi="ＭＳ 明朝" w:cs="Times New Roman"/>
          <w:sz w:val="22"/>
        </w:rPr>
      </w:pPr>
    </w:p>
    <w:p w14:paraId="128C6F59" w14:textId="77777777" w:rsidR="00027200" w:rsidRPr="004B290B" w:rsidRDefault="00027200" w:rsidP="00027200">
      <w:pPr>
        <w:rPr>
          <w:rFonts w:ascii="ＭＳ 明朝" w:eastAsia="ＭＳ 明朝" w:hAnsi="ＭＳ 明朝" w:cs="Times New Roman"/>
          <w:color w:val="000000"/>
          <w:sz w:val="22"/>
        </w:rPr>
      </w:pPr>
      <w:r w:rsidRPr="004B290B">
        <w:rPr>
          <w:rFonts w:ascii="ＭＳ 明朝" w:eastAsia="ＭＳ 明朝" w:hAnsi="ＭＳ 明朝" w:cs="Times New Roman" w:hint="eastAsia"/>
          <w:color w:val="000000"/>
          <w:sz w:val="22"/>
        </w:rPr>
        <w:t>２　引継ぐ事業の内容等</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13"/>
      </w:tblGrid>
      <w:tr w:rsidR="00027200" w:rsidRPr="00027200" w14:paraId="0E5D992F" w14:textId="77777777" w:rsidTr="00C56688">
        <w:trPr>
          <w:trHeight w:val="397"/>
        </w:trPr>
        <w:tc>
          <w:tcPr>
            <w:tcW w:w="2126" w:type="dxa"/>
            <w:shd w:val="clear" w:color="auto" w:fill="auto"/>
            <w:vAlign w:val="center"/>
          </w:tcPr>
          <w:p w14:paraId="3098582A" w14:textId="77777777" w:rsidR="00027200" w:rsidRPr="00027200" w:rsidRDefault="00027200" w:rsidP="00027200">
            <w:pPr>
              <w:snapToGrid w:val="0"/>
              <w:jc w:val="left"/>
              <w:rPr>
                <w:rFonts w:ascii="ＭＳ 明朝" w:eastAsia="ＭＳ 明朝" w:hAnsi="ＭＳ 明朝" w:cs="Times New Roman"/>
                <w:szCs w:val="21"/>
              </w:rPr>
            </w:pPr>
            <w:r w:rsidRPr="00027200">
              <w:rPr>
                <w:rFonts w:ascii="ＭＳ 明朝" w:eastAsia="ＭＳ 明朝" w:hAnsi="ＭＳ 明朝" w:cs="Times New Roman" w:hint="eastAsia"/>
                <w:szCs w:val="21"/>
              </w:rPr>
              <w:t>引継ぐ事業の内容</w:t>
            </w:r>
          </w:p>
        </w:tc>
        <w:tc>
          <w:tcPr>
            <w:tcW w:w="7513" w:type="dxa"/>
            <w:shd w:val="clear" w:color="auto" w:fill="auto"/>
            <w:vAlign w:val="center"/>
          </w:tcPr>
          <w:p w14:paraId="5F7B0AE3" w14:textId="77777777" w:rsidR="00027200" w:rsidRPr="00027200" w:rsidRDefault="00027200" w:rsidP="00027200">
            <w:pPr>
              <w:snapToGrid w:val="0"/>
              <w:rPr>
                <w:rFonts w:ascii="ＭＳ 明朝" w:eastAsia="ＭＳ 明朝" w:hAnsi="ＭＳ 明朝" w:cs="Times New Roman"/>
                <w:szCs w:val="21"/>
              </w:rPr>
            </w:pPr>
            <w:r w:rsidRPr="00027200">
              <w:rPr>
                <w:rFonts w:ascii="ＭＳ 明朝" w:eastAsia="ＭＳ 明朝" w:hAnsi="ＭＳ 明朝" w:cs="Times New Roman" w:hint="eastAsia"/>
                <w:szCs w:val="21"/>
              </w:rPr>
              <w:t xml:space="preserve">　</w:t>
            </w:r>
          </w:p>
        </w:tc>
      </w:tr>
      <w:tr w:rsidR="00027200" w:rsidRPr="00027200" w14:paraId="597FB071" w14:textId="77777777" w:rsidTr="00C56688">
        <w:trPr>
          <w:trHeight w:val="397"/>
        </w:trPr>
        <w:tc>
          <w:tcPr>
            <w:tcW w:w="2126" w:type="dxa"/>
            <w:shd w:val="clear" w:color="auto" w:fill="auto"/>
            <w:vAlign w:val="center"/>
          </w:tcPr>
          <w:p w14:paraId="37CA5713" w14:textId="77777777" w:rsidR="00027200" w:rsidRPr="00027200" w:rsidRDefault="00027200" w:rsidP="00027200">
            <w:pPr>
              <w:snapToGrid w:val="0"/>
              <w:jc w:val="left"/>
              <w:rPr>
                <w:rFonts w:ascii="ＭＳ 明朝" w:eastAsia="ＭＳ 明朝" w:hAnsi="ＭＳ 明朝" w:cs="Times New Roman"/>
                <w:szCs w:val="21"/>
              </w:rPr>
            </w:pPr>
            <w:r w:rsidRPr="00027200">
              <w:rPr>
                <w:rFonts w:ascii="ＭＳ 明朝" w:eastAsia="ＭＳ 明朝" w:hAnsi="ＭＳ 明朝" w:cs="Times New Roman" w:hint="eastAsia"/>
                <w:szCs w:val="21"/>
              </w:rPr>
              <w:t>事業引継ぎの成約額</w:t>
            </w:r>
          </w:p>
        </w:tc>
        <w:tc>
          <w:tcPr>
            <w:tcW w:w="7513" w:type="dxa"/>
            <w:shd w:val="clear" w:color="auto" w:fill="auto"/>
            <w:vAlign w:val="center"/>
          </w:tcPr>
          <w:p w14:paraId="687B33D0" w14:textId="77777777" w:rsidR="00027200" w:rsidRPr="00027200" w:rsidRDefault="00027200" w:rsidP="00027200">
            <w:pPr>
              <w:snapToGrid w:val="0"/>
              <w:jc w:val="center"/>
              <w:rPr>
                <w:rFonts w:ascii="ＭＳ 明朝" w:eastAsia="ＭＳ 明朝" w:hAnsi="ＭＳ 明朝" w:cs="Times New Roman"/>
                <w:szCs w:val="21"/>
              </w:rPr>
            </w:pPr>
            <w:r w:rsidRPr="00027200">
              <w:rPr>
                <w:rFonts w:ascii="ＭＳ 明朝" w:eastAsia="ＭＳ 明朝" w:hAnsi="ＭＳ 明朝" w:cs="Times New Roman" w:hint="eastAsia"/>
                <w:szCs w:val="21"/>
              </w:rPr>
              <w:t xml:space="preserve">　　　　　　　　　　　　　　　　千円</w:t>
            </w:r>
          </w:p>
        </w:tc>
      </w:tr>
      <w:tr w:rsidR="00027200" w:rsidRPr="00027200" w14:paraId="7AA32324" w14:textId="77777777" w:rsidTr="00C56688">
        <w:trPr>
          <w:trHeight w:val="397"/>
        </w:trPr>
        <w:tc>
          <w:tcPr>
            <w:tcW w:w="2126" w:type="dxa"/>
            <w:shd w:val="clear" w:color="auto" w:fill="auto"/>
            <w:vAlign w:val="center"/>
          </w:tcPr>
          <w:p w14:paraId="12A0BEE3" w14:textId="77777777" w:rsidR="00027200" w:rsidRPr="00027200" w:rsidRDefault="00027200" w:rsidP="00027200">
            <w:pPr>
              <w:snapToGrid w:val="0"/>
              <w:jc w:val="left"/>
              <w:rPr>
                <w:rFonts w:ascii="ＭＳ 明朝" w:eastAsia="ＭＳ 明朝" w:hAnsi="ＭＳ 明朝" w:cs="Times New Roman"/>
                <w:szCs w:val="21"/>
              </w:rPr>
            </w:pPr>
            <w:r w:rsidRPr="00027200">
              <w:rPr>
                <w:rFonts w:ascii="ＭＳ 明朝" w:eastAsia="ＭＳ 明朝" w:hAnsi="ＭＳ 明朝" w:cs="Times New Roman" w:hint="eastAsia"/>
                <w:szCs w:val="21"/>
              </w:rPr>
              <w:t>事業引継ぎの方法</w:t>
            </w:r>
          </w:p>
        </w:tc>
        <w:tc>
          <w:tcPr>
            <w:tcW w:w="7513" w:type="dxa"/>
            <w:shd w:val="clear" w:color="auto" w:fill="auto"/>
            <w:vAlign w:val="center"/>
          </w:tcPr>
          <w:p w14:paraId="3BC7CA28" w14:textId="77777777" w:rsidR="00027200" w:rsidRPr="00027200" w:rsidRDefault="00027200" w:rsidP="00027200">
            <w:pPr>
              <w:snapToGrid w:val="0"/>
              <w:jc w:val="center"/>
              <w:rPr>
                <w:rFonts w:ascii="ＭＳ 明朝" w:eastAsia="ＭＳ 明朝" w:hAnsi="ＭＳ 明朝" w:cs="Times New Roman"/>
                <w:szCs w:val="21"/>
              </w:rPr>
            </w:pPr>
            <w:r w:rsidRPr="00027200">
              <w:rPr>
                <w:rFonts w:ascii="ＭＳ 明朝" w:eastAsia="ＭＳ 明朝" w:hAnsi="ＭＳ 明朝" w:cs="Times New Roman" w:hint="eastAsia"/>
                <w:szCs w:val="21"/>
              </w:rPr>
              <w:t>事業譲渡　／　株式譲渡　／　合併　／　その他（　　　　　　　　）</w:t>
            </w:r>
          </w:p>
        </w:tc>
      </w:tr>
      <w:tr w:rsidR="00027200" w:rsidRPr="00027200" w14:paraId="52DB7899" w14:textId="77777777" w:rsidTr="00C56688">
        <w:trPr>
          <w:trHeight w:val="397"/>
        </w:trPr>
        <w:tc>
          <w:tcPr>
            <w:tcW w:w="2126" w:type="dxa"/>
            <w:shd w:val="clear" w:color="auto" w:fill="auto"/>
            <w:vAlign w:val="center"/>
          </w:tcPr>
          <w:p w14:paraId="5F880846" w14:textId="77777777" w:rsidR="00027200" w:rsidRPr="00027200" w:rsidRDefault="00027200" w:rsidP="00027200">
            <w:pPr>
              <w:snapToGrid w:val="0"/>
              <w:jc w:val="left"/>
              <w:rPr>
                <w:rFonts w:ascii="ＭＳ 明朝" w:eastAsia="ＭＳ 明朝" w:hAnsi="ＭＳ 明朝" w:cs="Times New Roman"/>
                <w:szCs w:val="21"/>
              </w:rPr>
            </w:pPr>
            <w:r w:rsidRPr="00027200">
              <w:rPr>
                <w:rFonts w:ascii="ＭＳ 明朝" w:eastAsia="ＭＳ 明朝" w:hAnsi="ＭＳ 明朝" w:cs="Times New Roman" w:hint="eastAsia"/>
                <w:szCs w:val="21"/>
              </w:rPr>
              <w:t>事業引継ぎの範囲</w:t>
            </w:r>
          </w:p>
        </w:tc>
        <w:tc>
          <w:tcPr>
            <w:tcW w:w="7513" w:type="dxa"/>
            <w:shd w:val="clear" w:color="auto" w:fill="auto"/>
            <w:vAlign w:val="center"/>
          </w:tcPr>
          <w:p w14:paraId="00B24A5D" w14:textId="77777777" w:rsidR="00027200" w:rsidRPr="00027200" w:rsidRDefault="00027200" w:rsidP="00027200">
            <w:pPr>
              <w:snapToGrid w:val="0"/>
              <w:jc w:val="center"/>
              <w:rPr>
                <w:rFonts w:ascii="ＭＳ 明朝" w:eastAsia="ＭＳ 明朝" w:hAnsi="ＭＳ 明朝" w:cs="Times New Roman"/>
                <w:szCs w:val="21"/>
              </w:rPr>
            </w:pPr>
            <w:r w:rsidRPr="00027200">
              <w:rPr>
                <w:rFonts w:ascii="ＭＳ 明朝" w:eastAsia="ＭＳ 明朝" w:hAnsi="ＭＳ 明朝" w:cs="Times New Roman" w:hint="eastAsia"/>
                <w:szCs w:val="21"/>
              </w:rPr>
              <w:t>全部承継　／　一部承継</w:t>
            </w:r>
          </w:p>
        </w:tc>
      </w:tr>
      <w:tr w:rsidR="00027200" w:rsidRPr="00027200" w14:paraId="31F12B4F" w14:textId="77777777" w:rsidTr="00C56688">
        <w:trPr>
          <w:trHeight w:val="680"/>
        </w:trPr>
        <w:tc>
          <w:tcPr>
            <w:tcW w:w="2126" w:type="dxa"/>
            <w:shd w:val="clear" w:color="auto" w:fill="auto"/>
            <w:vAlign w:val="center"/>
          </w:tcPr>
          <w:p w14:paraId="48AE62DE" w14:textId="77777777" w:rsidR="00027200" w:rsidRPr="00027200" w:rsidRDefault="00027200" w:rsidP="00027200">
            <w:pPr>
              <w:snapToGrid w:val="0"/>
              <w:jc w:val="left"/>
              <w:rPr>
                <w:rFonts w:ascii="ＭＳ 明朝" w:eastAsia="ＭＳ 明朝" w:hAnsi="ＭＳ 明朝" w:cs="Times New Roman"/>
                <w:szCs w:val="21"/>
              </w:rPr>
            </w:pPr>
            <w:r w:rsidRPr="00027200">
              <w:rPr>
                <w:rFonts w:ascii="ＭＳ 明朝" w:eastAsia="ＭＳ 明朝" w:hAnsi="ＭＳ 明朝" w:cs="Times New Roman" w:hint="eastAsia"/>
                <w:szCs w:val="21"/>
              </w:rPr>
              <w:t>引継ぐ経営資源</w:t>
            </w:r>
          </w:p>
        </w:tc>
        <w:tc>
          <w:tcPr>
            <w:tcW w:w="7513" w:type="dxa"/>
            <w:shd w:val="clear" w:color="auto" w:fill="auto"/>
            <w:vAlign w:val="center"/>
          </w:tcPr>
          <w:p w14:paraId="6513C96B" w14:textId="77777777" w:rsidR="00027200" w:rsidRPr="00027200" w:rsidRDefault="00027200" w:rsidP="00027200">
            <w:pPr>
              <w:snapToGrid w:val="0"/>
              <w:jc w:val="center"/>
              <w:rPr>
                <w:rFonts w:ascii="ＭＳ 明朝" w:eastAsia="ＭＳ 明朝" w:hAnsi="ＭＳ 明朝" w:cs="Times New Roman"/>
                <w:szCs w:val="21"/>
              </w:rPr>
            </w:pPr>
            <w:r w:rsidRPr="00027200">
              <w:rPr>
                <w:rFonts w:ascii="ＭＳ 明朝" w:eastAsia="ＭＳ 明朝" w:hAnsi="ＭＳ 明朝" w:cs="Times New Roman" w:hint="eastAsia"/>
                <w:szCs w:val="21"/>
              </w:rPr>
              <w:t xml:space="preserve">技術・ノウハウ　／　従業員　／　屋号・商品・ブランド　／　事業用建物　</w:t>
            </w:r>
          </w:p>
          <w:p w14:paraId="432307DB" w14:textId="77777777" w:rsidR="00027200" w:rsidRPr="00027200" w:rsidRDefault="00027200" w:rsidP="00027200">
            <w:pPr>
              <w:snapToGrid w:val="0"/>
              <w:jc w:val="center"/>
              <w:rPr>
                <w:rFonts w:ascii="ＭＳ 明朝" w:eastAsia="ＭＳ 明朝" w:hAnsi="ＭＳ 明朝" w:cs="Times New Roman"/>
                <w:szCs w:val="21"/>
              </w:rPr>
            </w:pPr>
            <w:r w:rsidRPr="00027200">
              <w:rPr>
                <w:rFonts w:ascii="ＭＳ 明朝" w:eastAsia="ＭＳ 明朝" w:hAnsi="ＭＳ 明朝" w:cs="Times New Roman" w:hint="eastAsia"/>
                <w:szCs w:val="21"/>
              </w:rPr>
              <w:t>／　設備　／　顧客　／　その他（　　　　　　　　　　　　　）</w:t>
            </w:r>
          </w:p>
        </w:tc>
      </w:tr>
    </w:tbl>
    <w:p w14:paraId="2F1D4CA1" w14:textId="77777777" w:rsidR="004A455A" w:rsidRDefault="004A455A" w:rsidP="00D5450D">
      <w:pPr>
        <w:tabs>
          <w:tab w:val="left" w:pos="1290"/>
        </w:tabs>
        <w:rPr>
          <w:rFonts w:ascii="ＭＳ 明朝" w:eastAsia="ＭＳ 明朝" w:hAnsi="Century" w:cs="Times New Roman"/>
          <w:color w:val="0070C0"/>
          <w:sz w:val="22"/>
        </w:rPr>
      </w:pPr>
    </w:p>
    <w:p w14:paraId="6A13299C" w14:textId="7653187B" w:rsidR="004A455A" w:rsidRPr="00214948" w:rsidRDefault="004A455A" w:rsidP="00D5450D">
      <w:pPr>
        <w:tabs>
          <w:tab w:val="left" w:pos="1290"/>
        </w:tabs>
        <w:rPr>
          <w:rFonts w:ascii="ＭＳ 明朝" w:eastAsia="ＭＳ 明朝" w:hAnsi="Century" w:cs="Times New Roman"/>
          <w:color w:val="000000" w:themeColor="text1"/>
          <w:sz w:val="22"/>
        </w:rPr>
      </w:pPr>
      <w:r w:rsidRPr="00214948">
        <w:rPr>
          <w:rFonts w:ascii="ＭＳ 明朝" w:eastAsia="ＭＳ 明朝" w:hAnsi="Century" w:cs="Times New Roman" w:hint="eastAsia"/>
          <w:color w:val="000000" w:themeColor="text1"/>
          <w:sz w:val="22"/>
        </w:rPr>
        <w:t>※記載が難しい項目は記載を省略して構いませんが、事務局から内容確認をする場合があります。</w:t>
      </w:r>
    </w:p>
    <w:p w14:paraId="6CDF12E1" w14:textId="77777777" w:rsidR="004A455A" w:rsidRPr="00214948" w:rsidRDefault="004A455A" w:rsidP="00D5450D">
      <w:pPr>
        <w:tabs>
          <w:tab w:val="left" w:pos="1290"/>
        </w:tabs>
        <w:rPr>
          <w:rFonts w:ascii="ＭＳ 明朝" w:eastAsia="ＭＳ 明朝" w:hAnsi="Century" w:cs="Times New Roman"/>
          <w:color w:val="000000" w:themeColor="text1"/>
          <w:sz w:val="22"/>
        </w:rPr>
      </w:pPr>
    </w:p>
    <w:p w14:paraId="4A02F444" w14:textId="040A9C6C" w:rsidR="00D5450D" w:rsidRPr="00214948" w:rsidRDefault="00D5450D" w:rsidP="004A455A">
      <w:pPr>
        <w:tabs>
          <w:tab w:val="left" w:pos="1290"/>
        </w:tabs>
        <w:ind w:left="220" w:hangingChars="100" w:hanging="220"/>
        <w:jc w:val="left"/>
        <w:rPr>
          <w:rFonts w:ascii="ＭＳ 明朝" w:eastAsia="ＭＳ 明朝" w:hAnsi="Century" w:cs="Times New Roman"/>
          <w:color w:val="000000" w:themeColor="text1"/>
          <w:sz w:val="22"/>
          <w:u w:val="single"/>
        </w:rPr>
      </w:pPr>
      <w:r w:rsidRPr="00214948">
        <w:rPr>
          <w:rFonts w:ascii="ＭＳ 明朝" w:eastAsia="ＭＳ 明朝" w:hAnsi="Century" w:cs="Times New Roman" w:hint="eastAsia"/>
          <w:color w:val="000000" w:themeColor="text1"/>
          <w:sz w:val="22"/>
        </w:rPr>
        <w:t>・・・・・・・・・</w:t>
      </w:r>
      <w:r w:rsidR="004A455A" w:rsidRPr="00214948">
        <w:rPr>
          <w:rFonts w:ascii="ＭＳ 明朝" w:eastAsia="ＭＳ 明朝" w:hAnsi="Century" w:cs="Times New Roman" w:hint="eastAsia"/>
          <w:color w:val="000000" w:themeColor="text1"/>
          <w:sz w:val="22"/>
        </w:rPr>
        <w:t>（以下は事務局使用欄のため、申請者は記載不要です。）</w:t>
      </w:r>
      <w:r w:rsidRPr="00214948">
        <w:rPr>
          <w:rFonts w:ascii="ＭＳ 明朝" w:eastAsia="ＭＳ 明朝" w:hAnsi="Century" w:cs="Times New Roman" w:hint="eastAsia"/>
          <w:color w:val="000000" w:themeColor="text1"/>
          <w:sz w:val="22"/>
        </w:rPr>
        <w:t>・・・・・・・・・・</w:t>
      </w:r>
    </w:p>
    <w:tbl>
      <w:tblPr>
        <w:tblStyle w:val="a9"/>
        <w:tblW w:w="9776" w:type="dxa"/>
        <w:tblLook w:val="04A0" w:firstRow="1" w:lastRow="0" w:firstColumn="1" w:lastColumn="0" w:noHBand="0" w:noVBand="1"/>
      </w:tblPr>
      <w:tblGrid>
        <w:gridCol w:w="9776"/>
      </w:tblGrid>
      <w:tr w:rsidR="00214948" w:rsidRPr="00214948" w14:paraId="34A1C425" w14:textId="77777777" w:rsidTr="00D5450D">
        <w:tc>
          <w:tcPr>
            <w:tcW w:w="9776" w:type="dxa"/>
          </w:tcPr>
          <w:p w14:paraId="3DF4BB9D" w14:textId="19C00218" w:rsidR="00D5450D" w:rsidRPr="00214948" w:rsidRDefault="00D5450D" w:rsidP="00D5450D">
            <w:pPr>
              <w:tabs>
                <w:tab w:val="left" w:pos="1290"/>
              </w:tabs>
              <w:jc w:val="center"/>
              <w:rPr>
                <w:rFonts w:ascii="ＭＳ 明朝" w:eastAsia="ＭＳ 明朝" w:hAnsi="Century" w:cs="Times New Roman"/>
                <w:color w:val="000000" w:themeColor="text1"/>
                <w:sz w:val="22"/>
              </w:rPr>
            </w:pPr>
            <w:r w:rsidRPr="00214948">
              <w:rPr>
                <w:rFonts w:ascii="ＭＳ 明朝" w:eastAsia="ＭＳ 明朝" w:hAnsi="Century" w:cs="Times New Roman" w:hint="eastAsia"/>
                <w:color w:val="000000" w:themeColor="text1"/>
                <w:sz w:val="22"/>
              </w:rPr>
              <w:t>佐賀県事業承継・引継ぎ支援センター確認欄</w:t>
            </w:r>
          </w:p>
        </w:tc>
      </w:tr>
      <w:tr w:rsidR="00D5450D" w14:paraId="42B15B3E" w14:textId="77777777" w:rsidTr="004A455A">
        <w:trPr>
          <w:trHeight w:val="924"/>
        </w:trPr>
        <w:tc>
          <w:tcPr>
            <w:tcW w:w="9776" w:type="dxa"/>
          </w:tcPr>
          <w:p w14:paraId="7D659002" w14:textId="77777777" w:rsidR="00D5450D" w:rsidRDefault="00D5450D" w:rsidP="004A455A">
            <w:pPr>
              <w:tabs>
                <w:tab w:val="left" w:pos="1290"/>
              </w:tabs>
              <w:rPr>
                <w:rFonts w:ascii="ＭＳ 明朝" w:eastAsia="ＭＳ 明朝" w:hAnsi="Century" w:cs="Times New Roman"/>
                <w:color w:val="0070C0"/>
                <w:sz w:val="22"/>
                <w:u w:val="single"/>
              </w:rPr>
            </w:pPr>
          </w:p>
          <w:p w14:paraId="1E13CDE6" w14:textId="77777777" w:rsidR="00D5450D" w:rsidRDefault="00D5450D" w:rsidP="00D5450D">
            <w:pPr>
              <w:tabs>
                <w:tab w:val="left" w:pos="1290"/>
              </w:tabs>
              <w:jc w:val="center"/>
              <w:rPr>
                <w:rFonts w:ascii="ＭＳ 明朝" w:eastAsia="ＭＳ 明朝" w:hAnsi="Century" w:cs="Times New Roman"/>
                <w:color w:val="0070C0"/>
                <w:sz w:val="22"/>
                <w:u w:val="single"/>
              </w:rPr>
            </w:pPr>
          </w:p>
          <w:p w14:paraId="2C54C31D" w14:textId="77777777" w:rsidR="004A455A" w:rsidRDefault="004A455A" w:rsidP="00D5450D">
            <w:pPr>
              <w:tabs>
                <w:tab w:val="left" w:pos="1290"/>
              </w:tabs>
              <w:jc w:val="center"/>
              <w:rPr>
                <w:rFonts w:ascii="ＭＳ 明朝" w:eastAsia="ＭＳ 明朝" w:hAnsi="Century" w:cs="Times New Roman"/>
                <w:color w:val="0070C0"/>
                <w:sz w:val="22"/>
                <w:u w:val="single"/>
              </w:rPr>
            </w:pPr>
          </w:p>
          <w:p w14:paraId="3CEE8DBE" w14:textId="4ACDE901" w:rsidR="004A455A" w:rsidRPr="00D5450D" w:rsidRDefault="004A455A" w:rsidP="004A455A">
            <w:pPr>
              <w:tabs>
                <w:tab w:val="left" w:pos="1290"/>
              </w:tabs>
              <w:rPr>
                <w:rFonts w:ascii="ＭＳ 明朝" w:eastAsia="ＭＳ 明朝" w:hAnsi="Century" w:cs="Times New Roman"/>
                <w:color w:val="0070C0"/>
                <w:sz w:val="22"/>
                <w:u w:val="single"/>
              </w:rPr>
            </w:pPr>
          </w:p>
        </w:tc>
      </w:tr>
    </w:tbl>
    <w:p w14:paraId="0C174BDF" w14:textId="550F60D7" w:rsidR="00D5450D" w:rsidRPr="00D5450D" w:rsidRDefault="00D5450D" w:rsidP="00D5450D">
      <w:pPr>
        <w:tabs>
          <w:tab w:val="left" w:pos="1290"/>
        </w:tabs>
        <w:jc w:val="center"/>
        <w:rPr>
          <w:rFonts w:ascii="ＭＳ 明朝" w:eastAsia="ＭＳ 明朝" w:hAnsi="Century" w:cs="Times New Roman"/>
          <w:color w:val="0070C0"/>
          <w:sz w:val="22"/>
          <w:u w:val="single"/>
        </w:rPr>
        <w:sectPr w:rsidR="00D5450D" w:rsidRPr="00D5450D" w:rsidSect="00213A7A">
          <w:footerReference w:type="default" r:id="rId9"/>
          <w:pgSz w:w="11906" w:h="16838" w:code="9"/>
          <w:pgMar w:top="851" w:right="1134" w:bottom="851" w:left="1134" w:header="567" w:footer="283" w:gutter="0"/>
          <w:cols w:space="425"/>
          <w:docGrid w:linePitch="360"/>
        </w:sectPr>
      </w:pPr>
    </w:p>
    <w:bookmarkEnd w:id="2"/>
    <w:p w14:paraId="0557523D" w14:textId="52439904" w:rsidR="00027200" w:rsidRPr="00027200" w:rsidDel="00556F2F" w:rsidRDefault="00027200" w:rsidP="00556F2F">
      <w:pPr>
        <w:spacing w:line="400" w:lineRule="exact"/>
        <w:rPr>
          <w:del w:id="3" w:author="Hachiya-SP" w:date="2025-04-14T11:30:00Z" w16du:dateUtc="2025-04-14T02:30:00Z"/>
          <w:rFonts w:ascii="ＭＳ 明朝" w:eastAsia="ＭＳ 明朝" w:hAnsi="ＭＳ 明朝" w:cs="Times New Roman"/>
          <w:sz w:val="22"/>
        </w:rPr>
      </w:pPr>
      <w:del w:id="4" w:author="Hachiya-SP" w:date="2025-04-14T11:30:00Z" w16du:dateUtc="2025-04-14T02:30:00Z">
        <w:r w:rsidRPr="00027200" w:rsidDel="00556F2F">
          <w:rPr>
            <w:rFonts w:ascii="ＭＳ 明朝" w:eastAsia="ＭＳ 明朝" w:hAnsi="ＭＳ 明朝" w:cs="Times New Roman" w:hint="eastAsia"/>
            <w:sz w:val="22"/>
          </w:rPr>
          <w:lastRenderedPageBreak/>
          <w:delText>様式第２</w:delText>
        </w:r>
      </w:del>
    </w:p>
    <w:p w14:paraId="01FAA96F" w14:textId="06522285" w:rsidR="00027200" w:rsidRPr="00027200" w:rsidDel="00556F2F" w:rsidRDefault="00027200" w:rsidP="00556F2F">
      <w:pPr>
        <w:spacing w:line="400" w:lineRule="exact"/>
        <w:rPr>
          <w:del w:id="5" w:author="Hachiya-SP" w:date="2025-04-14T11:30:00Z" w16du:dateUtc="2025-04-14T02:30:00Z"/>
          <w:rFonts w:cs="Times New Roman"/>
          <w:sz w:val="24"/>
          <w:szCs w:val="24"/>
        </w:rPr>
        <w:pPrChange w:id="6" w:author="Hachiya-SP" w:date="2025-04-14T11:30:00Z" w16du:dateUtc="2025-04-14T02:30:00Z">
          <w:pPr>
            <w:jc w:val="center"/>
          </w:pPr>
        </w:pPrChange>
      </w:pPr>
    </w:p>
    <w:p w14:paraId="0842AE71" w14:textId="49E87DA1" w:rsidR="00027200" w:rsidRPr="00027200" w:rsidDel="00556F2F" w:rsidRDefault="00F10FC1" w:rsidP="00556F2F">
      <w:pPr>
        <w:spacing w:line="400" w:lineRule="exact"/>
        <w:rPr>
          <w:del w:id="7" w:author="Hachiya-SP" w:date="2025-04-14T11:30:00Z" w16du:dateUtc="2025-04-14T02:30:00Z"/>
          <w:rFonts w:cs="Times New Roman"/>
          <w:sz w:val="24"/>
          <w:szCs w:val="24"/>
        </w:rPr>
        <w:pPrChange w:id="8" w:author="Hachiya-SP" w:date="2025-04-14T11:30:00Z" w16du:dateUtc="2025-04-14T02:30:00Z">
          <w:pPr>
            <w:jc w:val="center"/>
          </w:pPr>
        </w:pPrChange>
      </w:pPr>
      <w:del w:id="9" w:author="Hachiya-SP" w:date="2025-04-14T11:30:00Z" w16du:dateUtc="2025-04-14T02:30:00Z">
        <w:r w:rsidDel="00556F2F">
          <w:rPr>
            <w:rFonts w:cs="Times New Roman" w:hint="eastAsia"/>
            <w:sz w:val="24"/>
            <w:szCs w:val="24"/>
          </w:rPr>
          <w:delText>令和</w:delText>
        </w:r>
        <w:r w:rsidR="00A14AB3" w:rsidDel="00556F2F">
          <w:rPr>
            <w:rFonts w:cs="Times New Roman" w:hint="eastAsia"/>
            <w:sz w:val="24"/>
            <w:szCs w:val="24"/>
          </w:rPr>
          <w:delText>７</w:delText>
        </w:r>
        <w:r w:rsidDel="00556F2F">
          <w:rPr>
            <w:rFonts w:cs="Times New Roman" w:hint="eastAsia"/>
            <w:sz w:val="24"/>
            <w:szCs w:val="24"/>
          </w:rPr>
          <w:delText>年度</w:delText>
        </w:r>
        <w:r w:rsidR="009F3911" w:rsidDel="00556F2F">
          <w:rPr>
            <w:rFonts w:cs="Times New Roman" w:hint="eastAsia"/>
            <w:sz w:val="24"/>
            <w:szCs w:val="24"/>
          </w:rPr>
          <w:delText>事業引継ぎ</w:delText>
        </w:r>
        <w:r w:rsidR="00027200" w:rsidRPr="00027200" w:rsidDel="00556F2F">
          <w:rPr>
            <w:rFonts w:cs="Times New Roman" w:hint="eastAsia"/>
            <w:sz w:val="24"/>
            <w:szCs w:val="24"/>
          </w:rPr>
          <w:delText>奨励金交付（不交付）決定通知書</w:delText>
        </w:r>
      </w:del>
    </w:p>
    <w:p w14:paraId="012AD17D" w14:textId="77286BA4" w:rsidR="00027200" w:rsidRPr="00F10FC1" w:rsidDel="00556F2F" w:rsidRDefault="00027200" w:rsidP="00556F2F">
      <w:pPr>
        <w:spacing w:line="400" w:lineRule="exact"/>
        <w:rPr>
          <w:del w:id="10" w:author="Hachiya-SP" w:date="2025-04-14T11:30:00Z" w16du:dateUtc="2025-04-14T02:30:00Z"/>
          <w:rFonts w:ascii="ＭＳ 明朝" w:eastAsia="ＭＳ 明朝" w:hAnsi="ＭＳ 明朝" w:cs="Times New Roman"/>
          <w:szCs w:val="24"/>
        </w:rPr>
        <w:pPrChange w:id="11" w:author="Hachiya-SP" w:date="2025-04-14T11:30:00Z" w16du:dateUtc="2025-04-14T02:30:00Z">
          <w:pPr/>
        </w:pPrChange>
      </w:pPr>
    </w:p>
    <w:p w14:paraId="62B367DD" w14:textId="64B670D5" w:rsidR="00027200" w:rsidRPr="00027200" w:rsidDel="00556F2F" w:rsidRDefault="00027200" w:rsidP="00556F2F">
      <w:pPr>
        <w:spacing w:line="400" w:lineRule="exact"/>
        <w:rPr>
          <w:del w:id="12" w:author="Hachiya-SP" w:date="2025-04-14T11:30:00Z" w16du:dateUtc="2025-04-14T02:30:00Z"/>
          <w:rFonts w:ascii="ＭＳ 明朝" w:eastAsia="ＭＳ 明朝" w:hAnsi="ＭＳ 明朝" w:cs="Times New Roman"/>
          <w:sz w:val="22"/>
          <w:szCs w:val="28"/>
        </w:rPr>
        <w:pPrChange w:id="13" w:author="Hachiya-SP" w:date="2025-04-14T11:30:00Z" w16du:dateUtc="2025-04-14T02:30:00Z">
          <w:pPr/>
        </w:pPrChange>
      </w:pPr>
    </w:p>
    <w:p w14:paraId="17A47477" w14:textId="73E6729E" w:rsidR="00027200" w:rsidRPr="00027200" w:rsidDel="00556F2F" w:rsidRDefault="00027200" w:rsidP="00556F2F">
      <w:pPr>
        <w:spacing w:line="400" w:lineRule="exact"/>
        <w:rPr>
          <w:del w:id="14" w:author="Hachiya-SP" w:date="2025-04-14T11:30:00Z" w16du:dateUtc="2025-04-14T02:30:00Z"/>
          <w:rFonts w:ascii="ＭＳ 明朝" w:eastAsia="ＭＳ 明朝" w:hAnsi="ＭＳ 明朝" w:cs="Times New Roman"/>
          <w:sz w:val="22"/>
          <w:szCs w:val="28"/>
          <w:lang w:eastAsia="zh-CN"/>
        </w:rPr>
        <w:pPrChange w:id="15" w:author="Hachiya-SP" w:date="2025-04-14T11:30:00Z" w16du:dateUtc="2025-04-14T02:30:00Z">
          <w:pPr>
            <w:jc w:val="right"/>
          </w:pPr>
        </w:pPrChange>
      </w:pPr>
      <w:del w:id="16" w:author="Hachiya-SP" w:date="2025-04-14T11:30:00Z" w16du:dateUtc="2025-04-14T02:30:00Z">
        <w:r w:rsidRPr="00027200" w:rsidDel="00556F2F">
          <w:rPr>
            <w:rFonts w:ascii="ＭＳ 明朝" w:eastAsia="ＭＳ 明朝" w:hAnsi="ＭＳ 明朝" w:cs="Times New Roman" w:hint="eastAsia"/>
            <w:sz w:val="22"/>
            <w:szCs w:val="28"/>
            <w:lang w:eastAsia="zh-CN"/>
          </w:rPr>
          <w:delText>番　　　　　　　号</w:delText>
        </w:r>
      </w:del>
    </w:p>
    <w:p w14:paraId="1B14B5DA" w14:textId="156CECAA" w:rsidR="00027200" w:rsidRPr="00027200" w:rsidDel="00556F2F" w:rsidRDefault="00027200" w:rsidP="00556F2F">
      <w:pPr>
        <w:spacing w:line="400" w:lineRule="exact"/>
        <w:rPr>
          <w:del w:id="17" w:author="Hachiya-SP" w:date="2025-04-14T11:30:00Z" w16du:dateUtc="2025-04-14T02:30:00Z"/>
          <w:rFonts w:ascii="ＭＳ 明朝" w:eastAsia="ＭＳ 明朝" w:hAnsi="ＭＳ 明朝" w:cs="Times New Roman"/>
          <w:sz w:val="22"/>
          <w:szCs w:val="28"/>
          <w:lang w:eastAsia="zh-CN"/>
        </w:rPr>
        <w:pPrChange w:id="18" w:author="Hachiya-SP" w:date="2025-04-14T11:30:00Z" w16du:dateUtc="2025-04-14T02:30:00Z">
          <w:pPr>
            <w:jc w:val="right"/>
          </w:pPr>
        </w:pPrChange>
      </w:pPr>
      <w:del w:id="19" w:author="Hachiya-SP" w:date="2025-04-14T11:30:00Z" w16du:dateUtc="2025-04-14T02:30:00Z">
        <w:r w:rsidRPr="00027200" w:rsidDel="00556F2F">
          <w:rPr>
            <w:rFonts w:ascii="ＭＳ 明朝" w:eastAsia="ＭＳ 明朝" w:hAnsi="ＭＳ 明朝" w:cs="Times New Roman" w:hint="eastAsia"/>
            <w:sz w:val="22"/>
            <w:szCs w:val="28"/>
            <w:lang w:eastAsia="zh-CN"/>
          </w:rPr>
          <w:delText xml:space="preserve">　　年　　月　　日</w:delText>
        </w:r>
      </w:del>
    </w:p>
    <w:p w14:paraId="04911DA7" w14:textId="7762C66D" w:rsidR="00027200" w:rsidRPr="00027200" w:rsidDel="00556F2F" w:rsidRDefault="00027200" w:rsidP="00556F2F">
      <w:pPr>
        <w:spacing w:line="400" w:lineRule="exact"/>
        <w:rPr>
          <w:del w:id="20" w:author="Hachiya-SP" w:date="2025-04-14T11:30:00Z" w16du:dateUtc="2025-04-14T02:30:00Z"/>
          <w:rFonts w:ascii="ＭＳ 明朝" w:eastAsia="ＭＳ 明朝" w:hAnsi="ＭＳ 明朝" w:cs="Times New Roman"/>
          <w:sz w:val="22"/>
          <w:szCs w:val="28"/>
        </w:rPr>
        <w:pPrChange w:id="21" w:author="Hachiya-SP" w:date="2025-04-14T11:30:00Z" w16du:dateUtc="2025-04-14T02:30:00Z">
          <w:pPr/>
        </w:pPrChange>
      </w:pPr>
      <w:del w:id="22" w:author="Hachiya-SP" w:date="2025-04-14T11:30:00Z" w16du:dateUtc="2025-04-14T02:30:00Z">
        <w:r w:rsidRPr="00027200" w:rsidDel="00556F2F">
          <w:rPr>
            <w:rFonts w:ascii="ＭＳ 明朝" w:eastAsia="ＭＳ 明朝" w:hAnsi="ＭＳ 明朝" w:cs="Times New Roman" w:hint="eastAsia"/>
            <w:sz w:val="22"/>
            <w:szCs w:val="28"/>
          </w:rPr>
          <w:delText>交付対象事業者</w:delText>
        </w:r>
      </w:del>
    </w:p>
    <w:p w14:paraId="4E2B3EA6" w14:textId="30B73208" w:rsidR="00027200" w:rsidRPr="00027200" w:rsidDel="00556F2F" w:rsidRDefault="00027200" w:rsidP="00556F2F">
      <w:pPr>
        <w:spacing w:line="400" w:lineRule="exact"/>
        <w:rPr>
          <w:del w:id="23" w:author="Hachiya-SP" w:date="2025-04-14T11:30:00Z" w16du:dateUtc="2025-04-14T02:30:00Z"/>
          <w:rFonts w:ascii="ＭＳ 明朝" w:eastAsia="ＭＳ 明朝" w:hAnsi="ＭＳ 明朝" w:cs="Times New Roman"/>
          <w:sz w:val="22"/>
          <w:szCs w:val="28"/>
        </w:rPr>
        <w:pPrChange w:id="24" w:author="Hachiya-SP" w:date="2025-04-14T11:30:00Z" w16du:dateUtc="2025-04-14T02:30:00Z">
          <w:pPr>
            <w:ind w:firstLineChars="100" w:firstLine="220"/>
          </w:pPr>
        </w:pPrChange>
      </w:pPr>
      <w:del w:id="25" w:author="Hachiya-SP" w:date="2025-04-14T11:30:00Z" w16du:dateUtc="2025-04-14T02:30:00Z">
        <w:r w:rsidRPr="00027200" w:rsidDel="00556F2F">
          <w:rPr>
            <w:rFonts w:ascii="ＭＳ 明朝" w:eastAsia="ＭＳ 明朝" w:hAnsi="ＭＳ 明朝" w:cs="Times New Roman" w:hint="eastAsia"/>
            <w:sz w:val="22"/>
            <w:szCs w:val="28"/>
          </w:rPr>
          <w:delText>住　　所</w:delText>
        </w:r>
      </w:del>
    </w:p>
    <w:p w14:paraId="6C0F3BDF" w14:textId="53926622" w:rsidR="00027200" w:rsidRPr="00027200" w:rsidDel="00556F2F" w:rsidRDefault="00027200" w:rsidP="00556F2F">
      <w:pPr>
        <w:spacing w:line="400" w:lineRule="exact"/>
        <w:rPr>
          <w:del w:id="26" w:author="Hachiya-SP" w:date="2025-04-14T11:30:00Z" w16du:dateUtc="2025-04-14T02:30:00Z"/>
          <w:rFonts w:ascii="ＭＳ 明朝" w:eastAsia="ＭＳ 明朝" w:hAnsi="ＭＳ 明朝" w:cs="Times New Roman"/>
          <w:sz w:val="22"/>
          <w:szCs w:val="28"/>
        </w:rPr>
        <w:pPrChange w:id="27" w:author="Hachiya-SP" w:date="2025-04-14T11:30:00Z" w16du:dateUtc="2025-04-14T02:30:00Z">
          <w:pPr>
            <w:ind w:firstLineChars="100" w:firstLine="220"/>
          </w:pPr>
        </w:pPrChange>
      </w:pPr>
      <w:del w:id="28" w:author="Hachiya-SP" w:date="2025-04-14T11:30:00Z" w16du:dateUtc="2025-04-14T02:30:00Z">
        <w:r w:rsidRPr="00027200" w:rsidDel="00556F2F">
          <w:rPr>
            <w:rFonts w:ascii="ＭＳ 明朝" w:eastAsia="ＭＳ 明朝" w:hAnsi="ＭＳ 明朝" w:cs="Times New Roman" w:hint="eastAsia"/>
            <w:sz w:val="22"/>
            <w:szCs w:val="28"/>
          </w:rPr>
          <w:delText>事業者名</w:delText>
        </w:r>
      </w:del>
    </w:p>
    <w:p w14:paraId="1F78C47D" w14:textId="6B180331" w:rsidR="00027200" w:rsidRPr="00027200" w:rsidDel="00556F2F" w:rsidRDefault="00027200" w:rsidP="00556F2F">
      <w:pPr>
        <w:spacing w:line="400" w:lineRule="exact"/>
        <w:rPr>
          <w:del w:id="29" w:author="Hachiya-SP" w:date="2025-04-14T11:30:00Z" w16du:dateUtc="2025-04-14T02:30:00Z"/>
          <w:rFonts w:ascii="ＭＳ 明朝" w:eastAsia="ＭＳ 明朝" w:hAnsi="ＭＳ 明朝" w:cs="Times New Roman"/>
          <w:sz w:val="22"/>
          <w:szCs w:val="28"/>
        </w:rPr>
        <w:pPrChange w:id="30" w:author="Hachiya-SP" w:date="2025-04-14T11:30:00Z" w16du:dateUtc="2025-04-14T02:30:00Z">
          <w:pPr>
            <w:ind w:firstLineChars="100" w:firstLine="220"/>
          </w:pPr>
        </w:pPrChange>
      </w:pPr>
      <w:del w:id="31" w:author="Hachiya-SP" w:date="2025-04-14T11:30:00Z" w16du:dateUtc="2025-04-14T02:30:00Z">
        <w:r w:rsidRPr="00027200" w:rsidDel="00556F2F">
          <w:rPr>
            <w:rFonts w:ascii="ＭＳ 明朝" w:eastAsia="ＭＳ 明朝" w:hAnsi="ＭＳ 明朝" w:cs="Times New Roman" w:hint="eastAsia"/>
            <w:sz w:val="22"/>
            <w:szCs w:val="28"/>
          </w:rPr>
          <w:delText>代表者名　　　　　　　　　　　　　様</w:delText>
        </w:r>
      </w:del>
    </w:p>
    <w:p w14:paraId="7716A73B" w14:textId="133F4FFC" w:rsidR="00027200" w:rsidDel="00556F2F" w:rsidRDefault="00027200" w:rsidP="00556F2F">
      <w:pPr>
        <w:spacing w:line="400" w:lineRule="exact"/>
        <w:rPr>
          <w:del w:id="32" w:author="Hachiya-SP" w:date="2025-04-14T11:30:00Z" w16du:dateUtc="2025-04-14T02:30:00Z"/>
          <w:rFonts w:ascii="ＭＳ 明朝" w:eastAsia="ＭＳ 明朝" w:hAnsi="ＭＳ 明朝" w:cs="Times New Roman"/>
          <w:sz w:val="22"/>
          <w:szCs w:val="28"/>
        </w:rPr>
        <w:pPrChange w:id="33" w:author="Hachiya-SP" w:date="2025-04-14T11:30:00Z" w16du:dateUtc="2025-04-14T02:30:00Z">
          <w:pPr/>
        </w:pPrChange>
      </w:pPr>
    </w:p>
    <w:p w14:paraId="18ACDD49" w14:textId="7EEC40A6" w:rsidR="00D5450D" w:rsidDel="00556F2F" w:rsidRDefault="00D5450D" w:rsidP="00556F2F">
      <w:pPr>
        <w:spacing w:line="400" w:lineRule="exact"/>
        <w:rPr>
          <w:del w:id="34" w:author="Hachiya-SP" w:date="2025-04-14T11:30:00Z" w16du:dateUtc="2025-04-14T02:30:00Z"/>
          <w:rFonts w:ascii="ＭＳ 明朝" w:eastAsia="ＭＳ 明朝" w:hAnsi="ＭＳ 明朝" w:cs="Times New Roman"/>
          <w:sz w:val="22"/>
          <w:szCs w:val="28"/>
        </w:rPr>
        <w:pPrChange w:id="35" w:author="Hachiya-SP" w:date="2025-04-14T11:30:00Z" w16du:dateUtc="2025-04-14T02:30:00Z">
          <w:pPr/>
        </w:pPrChange>
      </w:pPr>
    </w:p>
    <w:p w14:paraId="6FD52E7D" w14:textId="67D2E490" w:rsidR="00D5450D" w:rsidRPr="00214948" w:rsidDel="00556F2F" w:rsidRDefault="00D5450D" w:rsidP="00556F2F">
      <w:pPr>
        <w:spacing w:line="400" w:lineRule="exact"/>
        <w:rPr>
          <w:del w:id="36" w:author="Hachiya-SP" w:date="2025-04-14T11:30:00Z" w16du:dateUtc="2025-04-14T02:30:00Z"/>
          <w:rFonts w:ascii="ＭＳ 明朝" w:eastAsia="ＭＳ 明朝" w:hAnsi="ＭＳ 明朝" w:cs="Times New Roman"/>
          <w:color w:val="000000" w:themeColor="text1"/>
          <w:sz w:val="22"/>
          <w:szCs w:val="28"/>
        </w:rPr>
        <w:pPrChange w:id="37" w:author="Hachiya-SP" w:date="2025-04-14T11:30:00Z" w16du:dateUtc="2025-04-14T02:30:00Z">
          <w:pPr>
            <w:ind w:firstLineChars="2400" w:firstLine="5280"/>
          </w:pPr>
        </w:pPrChange>
      </w:pPr>
      <w:del w:id="38" w:author="Hachiya-SP" w:date="2025-04-14T11:30:00Z" w16du:dateUtc="2025-04-14T02:30:00Z">
        <w:r w:rsidRPr="00214948" w:rsidDel="00556F2F">
          <w:rPr>
            <w:rFonts w:ascii="ＭＳ 明朝" w:eastAsia="ＭＳ 明朝" w:hAnsi="ＭＳ 明朝" w:cs="Times New Roman" w:hint="eastAsia"/>
            <w:color w:val="000000" w:themeColor="text1"/>
            <w:sz w:val="22"/>
            <w:szCs w:val="21"/>
          </w:rPr>
          <w:delText>事業引継ぎ奨励金事務局（佐賀会議所内）</w:delText>
        </w:r>
      </w:del>
    </w:p>
    <w:p w14:paraId="7D42EDCA" w14:textId="20975AF4" w:rsidR="00027200" w:rsidRPr="00027200" w:rsidDel="00556F2F" w:rsidRDefault="00027200" w:rsidP="00556F2F">
      <w:pPr>
        <w:spacing w:line="400" w:lineRule="exact"/>
        <w:rPr>
          <w:del w:id="39" w:author="Hachiya-SP" w:date="2025-04-14T11:30:00Z" w16du:dateUtc="2025-04-14T02:30:00Z"/>
          <w:rFonts w:ascii="ＭＳ 明朝" w:eastAsia="ＭＳ 明朝" w:hAnsi="ＭＳ 明朝" w:cs="Times New Roman"/>
          <w:kern w:val="0"/>
          <w:sz w:val="22"/>
        </w:rPr>
      </w:pPr>
    </w:p>
    <w:p w14:paraId="0BA96A94" w14:textId="0BC15672" w:rsidR="00027200" w:rsidRPr="00027200" w:rsidDel="00556F2F" w:rsidRDefault="00027200" w:rsidP="00556F2F">
      <w:pPr>
        <w:spacing w:line="400" w:lineRule="exact"/>
        <w:rPr>
          <w:del w:id="40" w:author="Hachiya-SP" w:date="2025-04-14T11:30:00Z" w16du:dateUtc="2025-04-14T02:30:00Z"/>
          <w:rFonts w:ascii="ＭＳ 明朝" w:eastAsia="ＭＳ 明朝" w:hAnsi="ＭＳ 明朝" w:cs="Times New Roman"/>
        </w:rPr>
        <w:pPrChange w:id="41" w:author="Hachiya-SP" w:date="2025-04-14T11:30:00Z" w16du:dateUtc="2025-04-14T02:30:00Z">
          <w:pPr>
            <w:spacing w:line="400" w:lineRule="exact"/>
            <w:ind w:left="220" w:hangingChars="100" w:hanging="220"/>
          </w:pPr>
        </w:pPrChange>
      </w:pPr>
      <w:del w:id="42" w:author="Hachiya-SP" w:date="2025-04-14T11:30:00Z" w16du:dateUtc="2025-04-14T02:30:00Z">
        <w:r w:rsidRPr="00027200" w:rsidDel="00556F2F">
          <w:rPr>
            <w:rFonts w:ascii="ＭＳ 明朝" w:eastAsia="ＭＳ 明朝" w:hAnsi="ＭＳ 明朝" w:cs="Times New Roman" w:hint="eastAsia"/>
            <w:kern w:val="0"/>
            <w:sz w:val="22"/>
          </w:rPr>
          <w:delText xml:space="preserve">　　令和　年　月　日付けで交付申請のあった</w:delText>
        </w:r>
        <w:r w:rsidR="00F10FC1" w:rsidDel="00556F2F">
          <w:rPr>
            <w:rFonts w:ascii="ＭＳ 明朝" w:eastAsia="ＭＳ 明朝" w:hAnsi="ＭＳ 明朝" w:cs="Times New Roman" w:hint="eastAsia"/>
            <w:kern w:val="0"/>
            <w:sz w:val="22"/>
          </w:rPr>
          <w:delText>令和</w:delText>
        </w:r>
        <w:r w:rsidR="00A14AB3" w:rsidDel="00556F2F">
          <w:rPr>
            <w:rFonts w:ascii="ＭＳ 明朝" w:eastAsia="ＭＳ 明朝" w:hAnsi="ＭＳ 明朝" w:cs="Times New Roman" w:hint="eastAsia"/>
            <w:kern w:val="0"/>
            <w:sz w:val="22"/>
          </w:rPr>
          <w:delText>７</w:delText>
        </w:r>
        <w:r w:rsidR="00F10FC1" w:rsidDel="00556F2F">
          <w:rPr>
            <w:rFonts w:ascii="ＭＳ 明朝" w:eastAsia="ＭＳ 明朝" w:hAnsi="ＭＳ 明朝" w:cs="Times New Roman" w:hint="eastAsia"/>
            <w:kern w:val="0"/>
            <w:sz w:val="22"/>
          </w:rPr>
          <w:delText>年度</w:delText>
        </w:r>
        <w:r w:rsidR="009F3911" w:rsidDel="00556F2F">
          <w:rPr>
            <w:rFonts w:ascii="ＭＳ 明朝" w:eastAsia="ＭＳ 明朝" w:hAnsi="ＭＳ 明朝" w:cs="Times New Roman" w:hint="eastAsia"/>
            <w:kern w:val="0"/>
            <w:sz w:val="22"/>
          </w:rPr>
          <w:delText>事業引継ぎ</w:delText>
        </w:r>
        <w:r w:rsidRPr="00027200" w:rsidDel="00556F2F">
          <w:rPr>
            <w:rFonts w:ascii="ＭＳ 明朝" w:eastAsia="ＭＳ 明朝" w:hAnsi="ＭＳ 明朝" w:cs="Times New Roman" w:hint="eastAsia"/>
            <w:kern w:val="0"/>
            <w:sz w:val="22"/>
          </w:rPr>
          <w:delText>奨励金については、</w:delText>
        </w:r>
        <w:r w:rsidR="00F10FC1" w:rsidDel="00556F2F">
          <w:rPr>
            <w:rFonts w:ascii="ＭＳ 明朝" w:eastAsia="ＭＳ 明朝" w:hAnsi="ＭＳ 明朝" w:cs="Times New Roman" w:hint="eastAsia"/>
            <w:kern w:val="0"/>
            <w:sz w:val="22"/>
          </w:rPr>
          <w:delText>令和</w:delText>
        </w:r>
        <w:r w:rsidR="00A14AB3" w:rsidDel="00556F2F">
          <w:rPr>
            <w:rFonts w:ascii="ＭＳ 明朝" w:eastAsia="ＭＳ 明朝" w:hAnsi="ＭＳ 明朝" w:cs="Times New Roman" w:hint="eastAsia"/>
            <w:kern w:val="0"/>
            <w:sz w:val="22"/>
          </w:rPr>
          <w:delText>７</w:delText>
        </w:r>
        <w:r w:rsidR="00F10FC1" w:rsidDel="00556F2F">
          <w:rPr>
            <w:rFonts w:ascii="ＭＳ 明朝" w:eastAsia="ＭＳ 明朝" w:hAnsi="ＭＳ 明朝" w:cs="Times New Roman" w:hint="eastAsia"/>
            <w:kern w:val="0"/>
            <w:sz w:val="22"/>
          </w:rPr>
          <w:delText>年度</w:delText>
        </w:r>
        <w:r w:rsidR="009F3911" w:rsidDel="00556F2F">
          <w:rPr>
            <w:rFonts w:ascii="ＭＳ 明朝" w:eastAsia="ＭＳ 明朝" w:hAnsi="ＭＳ 明朝" w:cs="Times New Roman" w:hint="eastAsia"/>
            <w:kern w:val="0"/>
            <w:sz w:val="22"/>
          </w:rPr>
          <w:delText>事業引継ぎ</w:delText>
        </w:r>
        <w:r w:rsidR="004B290B" w:rsidDel="00556F2F">
          <w:rPr>
            <w:rFonts w:ascii="ＭＳ 明朝" w:eastAsia="ＭＳ 明朝" w:hAnsi="ＭＳ 明朝" w:cs="Times New Roman" w:hint="eastAsia"/>
            <w:kern w:val="0"/>
            <w:sz w:val="22"/>
          </w:rPr>
          <w:delText>奨励金</w:delText>
        </w:r>
        <w:r w:rsidRPr="00027200" w:rsidDel="00556F2F">
          <w:rPr>
            <w:rFonts w:ascii="ＭＳ 明朝" w:eastAsia="ＭＳ 明朝" w:hAnsi="ＭＳ 明朝" w:cs="Times New Roman" w:hint="eastAsia"/>
            <w:kern w:val="0"/>
            <w:sz w:val="22"/>
          </w:rPr>
          <w:delText>交付要領</w:delText>
        </w:r>
        <w:r w:rsidR="005238A7" w:rsidDel="00556F2F">
          <w:rPr>
            <w:rFonts w:ascii="ＭＳ 明朝" w:eastAsia="ＭＳ 明朝" w:hAnsi="ＭＳ 明朝" w:cs="Times New Roman" w:hint="eastAsia"/>
            <w:kern w:val="0"/>
            <w:sz w:val="22"/>
          </w:rPr>
          <w:delText>９</w:delText>
        </w:r>
        <w:r w:rsidRPr="00027200" w:rsidDel="00556F2F">
          <w:rPr>
            <w:rFonts w:ascii="ＭＳ 明朝" w:eastAsia="ＭＳ 明朝" w:hAnsi="ＭＳ 明朝" w:cs="Times New Roman" w:hint="eastAsia"/>
            <w:kern w:val="0"/>
            <w:sz w:val="22"/>
          </w:rPr>
          <w:delText>の規定により下記のとおり交付する（不交付とする）ことに決定したので通知します。</w:delText>
        </w:r>
      </w:del>
    </w:p>
    <w:p w14:paraId="7D6A5D8B" w14:textId="131DFB34" w:rsidR="00027200" w:rsidRPr="004B290B" w:rsidDel="00556F2F" w:rsidRDefault="00027200" w:rsidP="00556F2F">
      <w:pPr>
        <w:spacing w:line="400" w:lineRule="exact"/>
        <w:rPr>
          <w:del w:id="43" w:author="Hachiya-SP" w:date="2025-04-14T11:30:00Z" w16du:dateUtc="2025-04-14T02:30:00Z"/>
          <w:rFonts w:ascii="ＭＳ 明朝" w:eastAsia="ＭＳ 明朝" w:hAnsi="ＭＳ 明朝" w:cs="Times New Roman"/>
          <w:kern w:val="0"/>
          <w:sz w:val="22"/>
        </w:rPr>
        <w:pPrChange w:id="44" w:author="Hachiya-SP" w:date="2025-04-14T11:30:00Z" w16du:dateUtc="2025-04-14T02:30:00Z">
          <w:pPr>
            <w:spacing w:line="400" w:lineRule="exact"/>
            <w:jc w:val="center"/>
          </w:pPr>
        </w:pPrChange>
      </w:pPr>
    </w:p>
    <w:p w14:paraId="74939D05" w14:textId="68B1C2F2" w:rsidR="00027200" w:rsidRPr="00027200" w:rsidDel="00556F2F" w:rsidRDefault="00027200" w:rsidP="00556F2F">
      <w:pPr>
        <w:spacing w:line="400" w:lineRule="exact"/>
        <w:rPr>
          <w:del w:id="45" w:author="Hachiya-SP" w:date="2025-04-14T11:30:00Z" w16du:dateUtc="2025-04-14T02:30:00Z"/>
          <w:rFonts w:ascii="ＭＳ 明朝" w:eastAsia="ＭＳ 明朝" w:hAnsi="ＭＳ 明朝" w:cs="Times New Roman"/>
          <w:kern w:val="0"/>
          <w:sz w:val="22"/>
        </w:rPr>
        <w:pPrChange w:id="46" w:author="Hachiya-SP" w:date="2025-04-14T11:30:00Z" w16du:dateUtc="2025-04-14T02:30:00Z">
          <w:pPr>
            <w:spacing w:line="400" w:lineRule="exact"/>
            <w:jc w:val="center"/>
          </w:pPr>
        </w:pPrChange>
      </w:pPr>
      <w:del w:id="47" w:author="Hachiya-SP" w:date="2025-04-14T11:30:00Z" w16du:dateUtc="2025-04-14T02:30:00Z">
        <w:r w:rsidRPr="00027200" w:rsidDel="00556F2F">
          <w:rPr>
            <w:rFonts w:ascii="ＭＳ 明朝" w:eastAsia="ＭＳ 明朝" w:hAnsi="ＭＳ 明朝" w:cs="Times New Roman" w:hint="eastAsia"/>
            <w:kern w:val="0"/>
            <w:sz w:val="22"/>
          </w:rPr>
          <w:delText>記</w:delText>
        </w:r>
      </w:del>
    </w:p>
    <w:p w14:paraId="5DFBCF03" w14:textId="751A7BA9" w:rsidR="00027200" w:rsidRPr="00027200" w:rsidDel="00556F2F" w:rsidRDefault="00027200" w:rsidP="00556F2F">
      <w:pPr>
        <w:spacing w:line="400" w:lineRule="exact"/>
        <w:rPr>
          <w:del w:id="48" w:author="Hachiya-SP" w:date="2025-04-14T11:30:00Z" w16du:dateUtc="2025-04-14T02:30:00Z"/>
          <w:rFonts w:ascii="ＭＳ 明朝" w:eastAsia="ＭＳ 明朝" w:hAnsi="ＭＳ 明朝" w:cs="Times New Roman"/>
        </w:rPr>
      </w:pPr>
      <w:del w:id="49" w:author="Hachiya-SP" w:date="2025-04-14T11:30:00Z" w16du:dateUtc="2025-04-14T02:30:00Z">
        <w:r w:rsidRPr="00027200" w:rsidDel="00556F2F">
          <w:rPr>
            <w:rFonts w:ascii="ＭＳ 明朝" w:eastAsia="ＭＳ 明朝" w:hAnsi="ＭＳ 明朝" w:cs="Times New Roman" w:hint="eastAsia"/>
          </w:rPr>
          <w:delText>１　奨励金の名称等</w:delText>
        </w:r>
      </w:del>
    </w:p>
    <w:p w14:paraId="20418C38" w14:textId="4793CBFB" w:rsidR="00027200" w:rsidRPr="00027200" w:rsidDel="00556F2F" w:rsidRDefault="00027200" w:rsidP="00556F2F">
      <w:pPr>
        <w:spacing w:line="400" w:lineRule="exact"/>
        <w:rPr>
          <w:del w:id="50" w:author="Hachiya-SP" w:date="2025-04-14T11:30:00Z" w16du:dateUtc="2025-04-14T02:30:00Z"/>
          <w:rFonts w:ascii="ＭＳ 明朝" w:eastAsia="ＭＳ 明朝" w:hAnsi="ＭＳ 明朝" w:cs="Times New Roman"/>
        </w:rPr>
      </w:pPr>
      <w:del w:id="51" w:author="Hachiya-SP" w:date="2025-04-14T11:30:00Z" w16du:dateUtc="2025-04-14T02:30:00Z">
        <w:r w:rsidRPr="00027200" w:rsidDel="00556F2F">
          <w:rPr>
            <w:rFonts w:ascii="ＭＳ 明朝" w:eastAsia="ＭＳ 明朝" w:hAnsi="ＭＳ 明朝" w:cs="Times New Roman" w:hint="eastAsia"/>
          </w:rPr>
          <w:delText xml:space="preserve">　　奨励金の名称　　　　　</w:delText>
        </w:r>
        <w:r w:rsidR="009F3911" w:rsidDel="00556F2F">
          <w:rPr>
            <w:rFonts w:ascii="ＭＳ 明朝" w:eastAsia="ＭＳ 明朝" w:hAnsi="ＭＳ 明朝" w:cs="Times New Roman" w:hint="eastAsia"/>
          </w:rPr>
          <w:delText>事業引継ぎ</w:delText>
        </w:r>
        <w:r w:rsidR="004B290B" w:rsidDel="00556F2F">
          <w:rPr>
            <w:rFonts w:ascii="ＭＳ 明朝" w:eastAsia="ＭＳ 明朝" w:hAnsi="ＭＳ 明朝" w:cs="Times New Roman" w:hint="eastAsia"/>
          </w:rPr>
          <w:delText>奨励金</w:delText>
        </w:r>
      </w:del>
    </w:p>
    <w:p w14:paraId="0DAD09ED" w14:textId="416619CA" w:rsidR="00027200" w:rsidRPr="00027200" w:rsidDel="00556F2F" w:rsidRDefault="00027200" w:rsidP="00556F2F">
      <w:pPr>
        <w:spacing w:line="400" w:lineRule="exact"/>
        <w:rPr>
          <w:del w:id="52" w:author="Hachiya-SP" w:date="2025-04-14T11:30:00Z" w16du:dateUtc="2025-04-14T02:30:00Z"/>
          <w:rFonts w:ascii="ＭＳ 明朝" w:eastAsia="ＭＳ 明朝" w:hAnsi="ＭＳ 明朝" w:cs="Times New Roman"/>
        </w:rPr>
        <w:pPrChange w:id="53" w:author="Hachiya-SP" w:date="2025-04-14T11:30:00Z" w16du:dateUtc="2025-04-14T02:30:00Z">
          <w:pPr>
            <w:spacing w:line="400" w:lineRule="exact"/>
            <w:ind w:firstLineChars="200" w:firstLine="420"/>
          </w:pPr>
        </w:pPrChange>
      </w:pPr>
      <w:del w:id="54" w:author="Hachiya-SP" w:date="2025-04-14T11:30:00Z" w16du:dateUtc="2025-04-14T02:30:00Z">
        <w:r w:rsidRPr="00027200" w:rsidDel="00556F2F">
          <w:rPr>
            <w:rFonts w:ascii="ＭＳ 明朝" w:eastAsia="ＭＳ 明朝" w:hAnsi="ＭＳ 明朝" w:cs="Times New Roman" w:hint="eastAsia"/>
          </w:rPr>
          <w:delText>交付対象事業内容　　　令和　年　月　日付で交付申請のあったとおりとする。</w:delText>
        </w:r>
      </w:del>
    </w:p>
    <w:p w14:paraId="42628ACF" w14:textId="04F827DD" w:rsidR="00027200" w:rsidRPr="00027200" w:rsidDel="00556F2F" w:rsidRDefault="00027200" w:rsidP="00556F2F">
      <w:pPr>
        <w:spacing w:line="400" w:lineRule="exact"/>
        <w:rPr>
          <w:del w:id="55" w:author="Hachiya-SP" w:date="2025-04-14T11:30:00Z" w16du:dateUtc="2025-04-14T02:30:00Z"/>
          <w:rFonts w:ascii="ＭＳ 明朝" w:eastAsia="ＭＳ 明朝" w:hAnsi="ＭＳ 明朝" w:cs="Times New Roman"/>
        </w:rPr>
      </w:pPr>
    </w:p>
    <w:p w14:paraId="59740C80" w14:textId="7B6862AA" w:rsidR="00027200" w:rsidRPr="00027200" w:rsidDel="00556F2F" w:rsidRDefault="00027200" w:rsidP="00556F2F">
      <w:pPr>
        <w:spacing w:line="400" w:lineRule="exact"/>
        <w:rPr>
          <w:del w:id="56" w:author="Hachiya-SP" w:date="2025-04-14T11:30:00Z" w16du:dateUtc="2025-04-14T02:30:00Z"/>
          <w:rFonts w:ascii="ＭＳ 明朝" w:eastAsia="ＭＳ 明朝" w:hAnsi="ＭＳ 明朝" w:cs="Times New Roman"/>
        </w:rPr>
      </w:pPr>
      <w:del w:id="57" w:author="Hachiya-SP" w:date="2025-04-14T11:30:00Z" w16du:dateUtc="2025-04-14T02:30:00Z">
        <w:r w:rsidRPr="00027200" w:rsidDel="00556F2F">
          <w:rPr>
            <w:rFonts w:ascii="ＭＳ 明朝" w:eastAsia="ＭＳ 明朝" w:hAnsi="ＭＳ 明朝" w:cs="Times New Roman" w:hint="eastAsia"/>
          </w:rPr>
          <w:delText>２　奨励金の額　　　　　　　　　　　　　　円</w:delText>
        </w:r>
      </w:del>
    </w:p>
    <w:p w14:paraId="54107A84" w14:textId="6E9E1741" w:rsidR="00027200" w:rsidRPr="00027200" w:rsidDel="00556F2F" w:rsidRDefault="00027200" w:rsidP="00556F2F">
      <w:pPr>
        <w:spacing w:line="400" w:lineRule="exact"/>
        <w:rPr>
          <w:del w:id="58" w:author="Hachiya-SP" w:date="2025-04-14T11:30:00Z" w16du:dateUtc="2025-04-14T02:30:00Z"/>
          <w:rFonts w:ascii="ＭＳ 明朝" w:eastAsia="ＭＳ 明朝" w:hAnsi="ＭＳ 明朝" w:cs="Times New Roman"/>
        </w:rPr>
      </w:pPr>
    </w:p>
    <w:p w14:paraId="17390900" w14:textId="0B55EA29" w:rsidR="00027200" w:rsidRPr="00027200" w:rsidDel="00556F2F" w:rsidRDefault="00027200" w:rsidP="00556F2F">
      <w:pPr>
        <w:spacing w:line="400" w:lineRule="exact"/>
        <w:rPr>
          <w:del w:id="59" w:author="Hachiya-SP" w:date="2025-04-14T11:30:00Z" w16du:dateUtc="2025-04-14T02:30:00Z"/>
          <w:rFonts w:eastAsia="ＭＳ 明朝" w:cs="Times New Roman"/>
          <w:szCs w:val="24"/>
        </w:rPr>
        <w:sectPr w:rsidR="00027200" w:rsidRPr="00027200" w:rsidDel="00556F2F" w:rsidSect="00213A7A">
          <w:pgSz w:w="11906" w:h="16838" w:code="9"/>
          <w:pgMar w:top="851" w:right="1134" w:bottom="851" w:left="1134" w:header="567" w:footer="283" w:gutter="0"/>
          <w:cols w:space="425"/>
          <w:docGrid w:linePitch="360"/>
        </w:sectPr>
        <w:pPrChange w:id="60" w:author="Hachiya-SP" w:date="2025-04-14T11:30:00Z" w16du:dateUtc="2025-04-14T02:30:00Z">
          <w:pPr/>
        </w:pPrChange>
      </w:pPr>
    </w:p>
    <w:p w14:paraId="021AFFD3" w14:textId="286252DD" w:rsidR="00027200" w:rsidRPr="00027200" w:rsidDel="00556F2F" w:rsidRDefault="00027200" w:rsidP="00556F2F">
      <w:pPr>
        <w:spacing w:line="400" w:lineRule="exact"/>
        <w:rPr>
          <w:del w:id="61" w:author="Hachiya-SP" w:date="2025-04-14T11:30:00Z" w16du:dateUtc="2025-04-14T02:30:00Z"/>
          <w:rFonts w:ascii="Century" w:eastAsia="ＭＳ 明朝" w:hAnsi="Century" w:cs="Times New Roman"/>
          <w:sz w:val="22"/>
          <w:szCs w:val="24"/>
        </w:rPr>
        <w:pPrChange w:id="62" w:author="Hachiya-SP" w:date="2025-04-14T11:30:00Z" w16du:dateUtc="2025-04-14T02:30:00Z">
          <w:pPr/>
        </w:pPrChange>
      </w:pPr>
      <w:del w:id="63" w:author="Hachiya-SP" w:date="2025-04-14T11:30:00Z" w16du:dateUtc="2025-04-14T02:30:00Z">
        <w:r w:rsidRPr="00027200" w:rsidDel="00556F2F">
          <w:rPr>
            <w:rFonts w:ascii="Century" w:eastAsia="ＭＳ 明朝" w:hAnsi="Century" w:cs="Times New Roman" w:hint="eastAsia"/>
            <w:sz w:val="22"/>
            <w:szCs w:val="24"/>
          </w:rPr>
          <w:lastRenderedPageBreak/>
          <w:delText>様式第３</w:delText>
        </w:r>
      </w:del>
    </w:p>
    <w:p w14:paraId="60D4E551" w14:textId="46E3DC36" w:rsidR="00027200" w:rsidRPr="00027200" w:rsidDel="00556F2F" w:rsidRDefault="00027200" w:rsidP="00556F2F">
      <w:pPr>
        <w:spacing w:line="400" w:lineRule="exact"/>
        <w:rPr>
          <w:del w:id="64" w:author="Hachiya-SP" w:date="2025-04-14T11:30:00Z" w16du:dateUtc="2025-04-14T02:30:00Z"/>
          <w:rFonts w:ascii="Century" w:eastAsia="ＭＳ 明朝" w:hAnsi="Century" w:cs="Times New Roman"/>
          <w:sz w:val="22"/>
          <w:szCs w:val="24"/>
        </w:rPr>
        <w:pPrChange w:id="65" w:author="Hachiya-SP" w:date="2025-04-14T11:30:00Z" w16du:dateUtc="2025-04-14T02:30:00Z">
          <w:pPr>
            <w:jc w:val="right"/>
          </w:pPr>
        </w:pPrChange>
      </w:pPr>
      <w:del w:id="66" w:author="Hachiya-SP" w:date="2025-04-14T11:30:00Z" w16du:dateUtc="2025-04-14T02:30:00Z">
        <w:r w:rsidRPr="00027200" w:rsidDel="00556F2F">
          <w:rPr>
            <w:rFonts w:ascii="Century" w:eastAsia="ＭＳ 明朝" w:hAnsi="Century" w:cs="Times New Roman" w:hint="eastAsia"/>
            <w:sz w:val="22"/>
            <w:szCs w:val="24"/>
          </w:rPr>
          <w:delText>年　　月　　日</w:delText>
        </w:r>
      </w:del>
    </w:p>
    <w:p w14:paraId="626E3FF3" w14:textId="2E83E028" w:rsidR="00027200" w:rsidRPr="00027200" w:rsidDel="00556F2F" w:rsidRDefault="00027200" w:rsidP="00556F2F">
      <w:pPr>
        <w:spacing w:line="400" w:lineRule="exact"/>
        <w:rPr>
          <w:del w:id="67" w:author="Hachiya-SP" w:date="2025-04-14T11:30:00Z" w16du:dateUtc="2025-04-14T02:30:00Z"/>
          <w:rFonts w:ascii="Century" w:eastAsia="ＭＳ 明朝" w:hAnsi="Century" w:cs="Times New Roman"/>
          <w:sz w:val="22"/>
          <w:szCs w:val="24"/>
        </w:rPr>
        <w:pPrChange w:id="68" w:author="Hachiya-SP" w:date="2025-04-14T11:30:00Z" w16du:dateUtc="2025-04-14T02:30:00Z">
          <w:pPr>
            <w:jc w:val="right"/>
          </w:pPr>
        </w:pPrChange>
      </w:pPr>
    </w:p>
    <w:p w14:paraId="3A9830DC" w14:textId="2CF94EF4" w:rsidR="00027200" w:rsidRPr="00027200" w:rsidDel="00556F2F" w:rsidRDefault="00027200" w:rsidP="00556F2F">
      <w:pPr>
        <w:spacing w:line="400" w:lineRule="exact"/>
        <w:rPr>
          <w:del w:id="69" w:author="Hachiya-SP" w:date="2025-04-14T11:30:00Z" w16du:dateUtc="2025-04-14T02:30:00Z"/>
          <w:rFonts w:ascii="Century" w:eastAsia="ＭＳ 明朝" w:hAnsi="Century" w:cs="Times New Roman"/>
          <w:sz w:val="22"/>
          <w:szCs w:val="24"/>
        </w:rPr>
        <w:pPrChange w:id="70" w:author="Hachiya-SP" w:date="2025-04-14T11:30:00Z" w16du:dateUtc="2025-04-14T02:30:00Z">
          <w:pPr/>
        </w:pPrChange>
      </w:pPr>
      <w:del w:id="71" w:author="Hachiya-SP" w:date="2025-04-14T11:30:00Z" w16du:dateUtc="2025-04-14T02:30:00Z">
        <w:r w:rsidRPr="00027200" w:rsidDel="00556F2F">
          <w:rPr>
            <w:rFonts w:ascii="Century" w:eastAsia="ＭＳ 明朝" w:hAnsi="Century" w:cs="Times New Roman" w:hint="eastAsia"/>
            <w:sz w:val="22"/>
            <w:szCs w:val="24"/>
          </w:rPr>
          <w:delText xml:space="preserve">　</w:delText>
        </w:r>
        <w:r w:rsidR="00D5450D" w:rsidRPr="00214948" w:rsidDel="00556F2F">
          <w:rPr>
            <w:rFonts w:ascii="Century" w:eastAsia="ＭＳ 明朝" w:hAnsi="Century" w:cs="Times New Roman" w:hint="eastAsia"/>
            <w:color w:val="000000" w:themeColor="text1"/>
            <w:sz w:val="22"/>
            <w:szCs w:val="24"/>
          </w:rPr>
          <w:delText>事業引継ぎ奨励金事務局（佐賀会議所内）</w:delText>
        </w:r>
        <w:r w:rsidRPr="00214948" w:rsidDel="00556F2F">
          <w:rPr>
            <w:rFonts w:ascii="Century" w:eastAsia="ＭＳ 明朝" w:hAnsi="Century" w:cs="Times New Roman" w:hint="eastAsia"/>
            <w:color w:val="000000" w:themeColor="text1"/>
            <w:sz w:val="22"/>
            <w:szCs w:val="24"/>
          </w:rPr>
          <w:delText xml:space="preserve">　</w:delText>
        </w:r>
        <w:r w:rsidRPr="00027200" w:rsidDel="00556F2F">
          <w:rPr>
            <w:rFonts w:ascii="Century" w:eastAsia="ＭＳ 明朝" w:hAnsi="Century" w:cs="Times New Roman" w:hint="eastAsia"/>
            <w:sz w:val="22"/>
            <w:szCs w:val="24"/>
          </w:rPr>
          <w:delText>様</w:delText>
        </w:r>
      </w:del>
    </w:p>
    <w:p w14:paraId="7B972AC1" w14:textId="7356BE61" w:rsidR="00027200" w:rsidRPr="00027200" w:rsidDel="00556F2F" w:rsidRDefault="00027200" w:rsidP="00556F2F">
      <w:pPr>
        <w:spacing w:line="400" w:lineRule="exact"/>
        <w:rPr>
          <w:del w:id="72" w:author="Hachiya-SP" w:date="2025-04-14T11:30:00Z" w16du:dateUtc="2025-04-14T02:30:00Z"/>
          <w:rFonts w:ascii="Century" w:eastAsia="ＭＳ 明朝" w:hAnsi="Century" w:cs="Times New Roman"/>
          <w:sz w:val="22"/>
          <w:szCs w:val="24"/>
        </w:rPr>
        <w:pPrChange w:id="73" w:author="Hachiya-SP" w:date="2025-04-14T11:30:00Z" w16du:dateUtc="2025-04-14T02:30:00Z">
          <w:pPr/>
        </w:pPrChange>
      </w:pPr>
    </w:p>
    <w:p w14:paraId="71502F36" w14:textId="6A4D1010" w:rsidR="00027200" w:rsidRPr="00027200" w:rsidDel="00556F2F" w:rsidRDefault="00027200" w:rsidP="00556F2F">
      <w:pPr>
        <w:spacing w:line="400" w:lineRule="exact"/>
        <w:rPr>
          <w:del w:id="74" w:author="Hachiya-SP" w:date="2025-04-14T11:30:00Z" w16du:dateUtc="2025-04-14T02:30:00Z"/>
          <w:rFonts w:ascii="Century" w:eastAsia="ＭＳ 明朝" w:hAnsi="Century" w:cs="Times New Roman"/>
          <w:sz w:val="22"/>
          <w:szCs w:val="24"/>
          <w:lang w:eastAsia="zh-CN"/>
        </w:rPr>
        <w:pPrChange w:id="75" w:author="Hachiya-SP" w:date="2025-04-14T11:30:00Z" w16du:dateUtc="2025-04-14T02:30:00Z">
          <w:pPr/>
        </w:pPrChange>
      </w:pPr>
      <w:del w:id="76" w:author="Hachiya-SP" w:date="2025-04-14T11:30:00Z" w16du:dateUtc="2025-04-14T02:30:00Z">
        <w:r w:rsidRPr="00027200" w:rsidDel="00556F2F">
          <w:rPr>
            <w:rFonts w:ascii="Century" w:eastAsia="ＭＳ 明朝" w:hAnsi="Century" w:cs="Times New Roman" w:hint="eastAsia"/>
            <w:sz w:val="22"/>
            <w:szCs w:val="24"/>
          </w:rPr>
          <w:delText xml:space="preserve">　　　　　　　　　　　　　　　　　　　　　　</w:delText>
        </w:r>
        <w:r w:rsidRPr="00027200" w:rsidDel="00556F2F">
          <w:rPr>
            <w:rFonts w:ascii="Century" w:eastAsia="ＭＳ 明朝" w:hAnsi="Century" w:cs="Times New Roman" w:hint="eastAsia"/>
            <w:sz w:val="22"/>
            <w:szCs w:val="24"/>
            <w:lang w:eastAsia="zh-CN"/>
          </w:rPr>
          <w:delText>申請者　住　　所</w:delText>
        </w:r>
      </w:del>
    </w:p>
    <w:p w14:paraId="2C30299F" w14:textId="0409C9E8" w:rsidR="00027200" w:rsidRPr="00027200" w:rsidDel="00556F2F" w:rsidRDefault="00027200" w:rsidP="00556F2F">
      <w:pPr>
        <w:spacing w:line="400" w:lineRule="exact"/>
        <w:rPr>
          <w:del w:id="77" w:author="Hachiya-SP" w:date="2025-04-14T11:30:00Z" w16du:dateUtc="2025-04-14T02:30:00Z"/>
          <w:rFonts w:ascii="Century" w:eastAsia="ＭＳ 明朝" w:hAnsi="Century" w:cs="Times New Roman"/>
          <w:sz w:val="22"/>
          <w:szCs w:val="24"/>
          <w:lang w:eastAsia="zh-CN"/>
        </w:rPr>
        <w:pPrChange w:id="78" w:author="Hachiya-SP" w:date="2025-04-14T11:30:00Z" w16du:dateUtc="2025-04-14T02:30:00Z">
          <w:pPr/>
        </w:pPrChange>
      </w:pPr>
      <w:del w:id="79" w:author="Hachiya-SP" w:date="2025-04-14T11:30:00Z" w16du:dateUtc="2025-04-14T02:30:00Z">
        <w:r w:rsidRPr="00027200" w:rsidDel="00556F2F">
          <w:rPr>
            <w:rFonts w:ascii="Century" w:eastAsia="ＭＳ 明朝" w:hAnsi="Century" w:cs="Times New Roman" w:hint="eastAsia"/>
            <w:sz w:val="22"/>
            <w:szCs w:val="24"/>
            <w:lang w:eastAsia="zh-CN"/>
          </w:rPr>
          <w:delText xml:space="preserve">　　　　　　　　　　　　　　　　　　　　　　　　　　名　　称</w:delText>
        </w:r>
      </w:del>
    </w:p>
    <w:p w14:paraId="4EB98E1B" w14:textId="61098876" w:rsidR="00027200" w:rsidRPr="00027200" w:rsidDel="00556F2F" w:rsidRDefault="00027200" w:rsidP="00556F2F">
      <w:pPr>
        <w:spacing w:line="400" w:lineRule="exact"/>
        <w:rPr>
          <w:del w:id="80" w:author="Hachiya-SP" w:date="2025-04-14T11:30:00Z" w16du:dateUtc="2025-04-14T02:30:00Z"/>
          <w:rFonts w:ascii="Century" w:eastAsia="ＭＳ 明朝" w:hAnsi="Century" w:cs="Times New Roman"/>
          <w:sz w:val="22"/>
          <w:szCs w:val="24"/>
          <w:lang w:eastAsia="zh-CN"/>
        </w:rPr>
        <w:pPrChange w:id="81" w:author="Hachiya-SP" w:date="2025-04-14T11:30:00Z" w16du:dateUtc="2025-04-14T02:30:00Z">
          <w:pPr/>
        </w:pPrChange>
      </w:pPr>
      <w:del w:id="82" w:author="Hachiya-SP" w:date="2025-04-14T11:30:00Z" w16du:dateUtc="2025-04-14T02:30:00Z">
        <w:r w:rsidRPr="00027200" w:rsidDel="00556F2F">
          <w:rPr>
            <w:rFonts w:ascii="Century" w:eastAsia="ＭＳ 明朝" w:hAnsi="Century" w:cs="Times New Roman" w:hint="eastAsia"/>
            <w:sz w:val="22"/>
            <w:szCs w:val="24"/>
            <w:lang w:eastAsia="zh-CN"/>
          </w:rPr>
          <w:delText xml:space="preserve">　　　　　　　　　　　　　　　　　　　　　　　　　　代表者職氏名　　　　　　　　　　</w:delText>
        </w:r>
      </w:del>
    </w:p>
    <w:p w14:paraId="72BA32A6" w14:textId="45C4F7C0" w:rsidR="00027200" w:rsidRPr="004B290B" w:rsidDel="00556F2F" w:rsidRDefault="00027200" w:rsidP="00556F2F">
      <w:pPr>
        <w:spacing w:line="400" w:lineRule="exact"/>
        <w:rPr>
          <w:del w:id="83" w:author="Hachiya-SP" w:date="2025-04-14T11:30:00Z" w16du:dateUtc="2025-04-14T02:30:00Z"/>
          <w:rFonts w:ascii="Century" w:eastAsia="ＭＳ 明朝" w:hAnsi="Century" w:cs="Times New Roman"/>
          <w:sz w:val="22"/>
          <w:szCs w:val="24"/>
          <w:lang w:eastAsia="zh-CN"/>
        </w:rPr>
        <w:pPrChange w:id="84" w:author="Hachiya-SP" w:date="2025-04-14T11:30:00Z" w16du:dateUtc="2025-04-14T02:30:00Z">
          <w:pPr/>
        </w:pPrChange>
      </w:pPr>
    </w:p>
    <w:p w14:paraId="6C360B67" w14:textId="30615545" w:rsidR="00027200" w:rsidRPr="00027200" w:rsidDel="00556F2F" w:rsidRDefault="00027200" w:rsidP="00556F2F">
      <w:pPr>
        <w:spacing w:line="400" w:lineRule="exact"/>
        <w:rPr>
          <w:del w:id="85" w:author="Hachiya-SP" w:date="2025-04-14T11:30:00Z" w16du:dateUtc="2025-04-14T02:30:00Z"/>
          <w:rFonts w:ascii="Century" w:eastAsia="ＭＳ 明朝" w:hAnsi="Century" w:cs="Times New Roman"/>
          <w:szCs w:val="20"/>
          <w:lang w:eastAsia="zh-CN"/>
        </w:rPr>
        <w:pPrChange w:id="86" w:author="Hachiya-SP" w:date="2025-04-14T11:30:00Z" w16du:dateUtc="2025-04-14T02:30:00Z">
          <w:pPr/>
        </w:pPrChange>
      </w:pPr>
    </w:p>
    <w:p w14:paraId="70606D6B" w14:textId="21110DB6" w:rsidR="00027200" w:rsidRPr="00027200" w:rsidDel="00556F2F" w:rsidRDefault="00027200" w:rsidP="00556F2F">
      <w:pPr>
        <w:spacing w:line="400" w:lineRule="exact"/>
        <w:rPr>
          <w:del w:id="87" w:author="Hachiya-SP" w:date="2025-04-14T11:30:00Z" w16du:dateUtc="2025-04-14T02:30:00Z"/>
          <w:rFonts w:ascii="Century" w:eastAsia="ＭＳ 明朝" w:hAnsi="Century" w:cs="Times New Roman"/>
          <w:szCs w:val="20"/>
          <w:lang w:eastAsia="zh-CN"/>
        </w:rPr>
        <w:pPrChange w:id="88" w:author="Hachiya-SP" w:date="2025-04-14T11:30:00Z" w16du:dateUtc="2025-04-14T02:30:00Z">
          <w:pPr/>
        </w:pPrChange>
      </w:pPr>
    </w:p>
    <w:p w14:paraId="3E529D94" w14:textId="06083F68" w:rsidR="00027200" w:rsidRPr="00027200" w:rsidDel="00556F2F" w:rsidRDefault="00027200" w:rsidP="00556F2F">
      <w:pPr>
        <w:spacing w:line="400" w:lineRule="exact"/>
        <w:rPr>
          <w:del w:id="89" w:author="Hachiya-SP" w:date="2025-04-14T11:30:00Z" w16du:dateUtc="2025-04-14T02:30:00Z"/>
          <w:rFonts w:cs="Times New Roman"/>
          <w:sz w:val="24"/>
        </w:rPr>
        <w:pPrChange w:id="90" w:author="Hachiya-SP" w:date="2025-04-14T11:30:00Z" w16du:dateUtc="2025-04-14T02:30:00Z">
          <w:pPr>
            <w:jc w:val="center"/>
          </w:pPr>
        </w:pPrChange>
      </w:pPr>
      <w:del w:id="91" w:author="Hachiya-SP" w:date="2025-04-14T11:30:00Z" w16du:dateUtc="2025-04-14T02:30:00Z">
        <w:r w:rsidRPr="00027200" w:rsidDel="00556F2F">
          <w:rPr>
            <w:rFonts w:cs="Times New Roman" w:hint="eastAsia"/>
            <w:sz w:val="24"/>
          </w:rPr>
          <w:delText>令和</w:delText>
        </w:r>
        <w:r w:rsidR="00A14AB3" w:rsidDel="00556F2F">
          <w:rPr>
            <w:rFonts w:cs="Times New Roman" w:hint="eastAsia"/>
            <w:sz w:val="24"/>
          </w:rPr>
          <w:delText>７</w:delText>
        </w:r>
        <w:r w:rsidRPr="00027200" w:rsidDel="00556F2F">
          <w:rPr>
            <w:rFonts w:cs="Times New Roman" w:hint="eastAsia"/>
            <w:sz w:val="24"/>
          </w:rPr>
          <w:delText>年度</w:delText>
        </w:r>
        <w:r w:rsidR="009F3911" w:rsidDel="00556F2F">
          <w:rPr>
            <w:rFonts w:cs="Times New Roman" w:hint="eastAsia"/>
            <w:sz w:val="24"/>
          </w:rPr>
          <w:delText>事業引継ぎ</w:delText>
        </w:r>
        <w:r w:rsidRPr="00027200" w:rsidDel="00556F2F">
          <w:rPr>
            <w:rFonts w:cs="Times New Roman" w:hint="eastAsia"/>
            <w:sz w:val="24"/>
          </w:rPr>
          <w:delText>奨励金交付請求書</w:delText>
        </w:r>
      </w:del>
    </w:p>
    <w:p w14:paraId="02740C6A" w14:textId="0575297D" w:rsidR="00027200" w:rsidRPr="00F10FC1" w:rsidDel="00556F2F" w:rsidRDefault="00027200" w:rsidP="00556F2F">
      <w:pPr>
        <w:spacing w:line="400" w:lineRule="exact"/>
        <w:rPr>
          <w:del w:id="92" w:author="Hachiya-SP" w:date="2025-04-14T11:30:00Z" w16du:dateUtc="2025-04-14T02:30:00Z"/>
          <w:rFonts w:ascii="Century" w:eastAsia="ＭＳ 明朝" w:hAnsi="Century" w:cs="Times New Roman"/>
        </w:rPr>
        <w:pPrChange w:id="93" w:author="Hachiya-SP" w:date="2025-04-14T11:30:00Z" w16du:dateUtc="2025-04-14T02:30:00Z">
          <w:pPr/>
        </w:pPrChange>
      </w:pPr>
    </w:p>
    <w:p w14:paraId="390CE339" w14:textId="4E93D638" w:rsidR="00027200" w:rsidRPr="00027200" w:rsidDel="00556F2F" w:rsidRDefault="00027200" w:rsidP="00556F2F">
      <w:pPr>
        <w:spacing w:line="400" w:lineRule="exact"/>
        <w:rPr>
          <w:del w:id="94" w:author="Hachiya-SP" w:date="2025-04-14T11:30:00Z" w16du:dateUtc="2025-04-14T02:30:00Z"/>
          <w:rFonts w:ascii="Century" w:eastAsia="ＭＳ 明朝" w:hAnsi="Century" w:cs="Times New Roman"/>
          <w:sz w:val="22"/>
          <w:szCs w:val="24"/>
        </w:rPr>
        <w:pPrChange w:id="95" w:author="Hachiya-SP" w:date="2025-04-14T11:30:00Z" w16du:dateUtc="2025-04-14T02:30:00Z">
          <w:pPr/>
        </w:pPrChange>
      </w:pPr>
      <w:del w:id="96" w:author="Hachiya-SP" w:date="2025-04-14T11:30:00Z" w16du:dateUtc="2025-04-14T02:30:00Z">
        <w:r w:rsidRPr="00027200" w:rsidDel="00556F2F">
          <w:rPr>
            <w:rFonts w:ascii="Century" w:eastAsia="ＭＳ 明朝" w:hAnsi="Century" w:cs="Times New Roman" w:hint="eastAsia"/>
            <w:sz w:val="22"/>
            <w:szCs w:val="24"/>
          </w:rPr>
          <w:delText xml:space="preserve">　令和　　年　　月　　日付け第　　　号で交付決定の通知があった奨励金について、</w:delText>
        </w:r>
        <w:r w:rsidR="00F10FC1" w:rsidDel="00556F2F">
          <w:rPr>
            <w:rFonts w:ascii="Century" w:eastAsia="ＭＳ 明朝" w:hAnsi="Century" w:cs="Times New Roman" w:hint="eastAsia"/>
            <w:sz w:val="22"/>
            <w:szCs w:val="24"/>
          </w:rPr>
          <w:delText>令和</w:delText>
        </w:r>
        <w:r w:rsidR="00A14AB3" w:rsidDel="00556F2F">
          <w:rPr>
            <w:rFonts w:ascii="Century" w:eastAsia="ＭＳ 明朝" w:hAnsi="Century" w:cs="Times New Roman" w:hint="eastAsia"/>
            <w:sz w:val="22"/>
            <w:szCs w:val="24"/>
          </w:rPr>
          <w:delText>７</w:delText>
        </w:r>
        <w:r w:rsidR="00F10FC1" w:rsidDel="00556F2F">
          <w:rPr>
            <w:rFonts w:ascii="Century" w:eastAsia="ＭＳ 明朝" w:hAnsi="Century" w:cs="Times New Roman" w:hint="eastAsia"/>
            <w:sz w:val="22"/>
            <w:szCs w:val="24"/>
          </w:rPr>
          <w:delText>年度</w:delText>
        </w:r>
        <w:r w:rsidR="009F3911" w:rsidDel="00556F2F">
          <w:rPr>
            <w:rFonts w:ascii="Century" w:eastAsia="ＭＳ 明朝" w:hAnsi="Century" w:cs="Times New Roman" w:hint="eastAsia"/>
            <w:sz w:val="22"/>
            <w:szCs w:val="24"/>
          </w:rPr>
          <w:delText>事業引継ぎ</w:delText>
        </w:r>
        <w:r w:rsidRPr="00027200" w:rsidDel="00556F2F">
          <w:rPr>
            <w:rFonts w:ascii="Century" w:eastAsia="ＭＳ 明朝" w:hAnsi="Century" w:cs="Times New Roman" w:hint="eastAsia"/>
            <w:sz w:val="22"/>
            <w:szCs w:val="24"/>
          </w:rPr>
          <w:delText>奨励金交付要領</w:delText>
        </w:r>
        <w:r w:rsidR="005238A7" w:rsidDel="00556F2F">
          <w:rPr>
            <w:rFonts w:ascii="Century" w:eastAsia="ＭＳ 明朝" w:hAnsi="Century" w:cs="Times New Roman" w:hint="eastAsia"/>
            <w:sz w:val="22"/>
            <w:szCs w:val="24"/>
          </w:rPr>
          <w:delText>１０</w:delText>
        </w:r>
        <w:r w:rsidRPr="00027200" w:rsidDel="00556F2F">
          <w:rPr>
            <w:rFonts w:ascii="Century" w:eastAsia="ＭＳ 明朝" w:hAnsi="Century" w:cs="Times New Roman" w:hint="eastAsia"/>
            <w:sz w:val="22"/>
            <w:szCs w:val="24"/>
          </w:rPr>
          <w:delText>の規定に基づき、下記のとおり請求します。</w:delText>
        </w:r>
      </w:del>
    </w:p>
    <w:p w14:paraId="3E75DBB3" w14:textId="188DFAD6" w:rsidR="00027200" w:rsidRPr="00027200" w:rsidDel="00556F2F" w:rsidRDefault="00027200" w:rsidP="00556F2F">
      <w:pPr>
        <w:spacing w:line="400" w:lineRule="exact"/>
        <w:rPr>
          <w:del w:id="97" w:author="Hachiya-SP" w:date="2025-04-14T11:30:00Z" w16du:dateUtc="2025-04-14T02:30:00Z"/>
          <w:rFonts w:ascii="Century" w:hAnsi="Century" w:cs="Times New Roman"/>
          <w:sz w:val="22"/>
          <w:szCs w:val="24"/>
        </w:rPr>
        <w:pPrChange w:id="98" w:author="Hachiya-SP" w:date="2025-04-14T11:30:00Z" w16du:dateUtc="2025-04-14T02:30:00Z">
          <w:pPr/>
        </w:pPrChange>
      </w:pPr>
    </w:p>
    <w:p w14:paraId="4A7A3246" w14:textId="19DCAB14" w:rsidR="00027200" w:rsidRPr="00027200" w:rsidDel="00556F2F" w:rsidRDefault="00027200" w:rsidP="00556F2F">
      <w:pPr>
        <w:spacing w:line="400" w:lineRule="exact"/>
        <w:rPr>
          <w:del w:id="99" w:author="Hachiya-SP" w:date="2025-04-14T11:30:00Z" w16du:dateUtc="2025-04-14T02:30:00Z"/>
          <w:rFonts w:ascii="Century" w:hAnsi="Century" w:cs="Times New Roman"/>
        </w:rPr>
        <w:pPrChange w:id="100" w:author="Hachiya-SP" w:date="2025-04-14T11:30:00Z" w16du:dateUtc="2025-04-14T02:30:00Z">
          <w:pPr>
            <w:jc w:val="center"/>
          </w:pPr>
        </w:pPrChange>
      </w:pPr>
    </w:p>
    <w:p w14:paraId="4CE795E0" w14:textId="11573CDF" w:rsidR="00027200" w:rsidRPr="00027200" w:rsidDel="00556F2F" w:rsidRDefault="00027200" w:rsidP="00556F2F">
      <w:pPr>
        <w:spacing w:line="400" w:lineRule="exact"/>
        <w:rPr>
          <w:del w:id="101" w:author="Hachiya-SP" w:date="2025-04-14T11:30:00Z" w16du:dateUtc="2025-04-14T02:30:00Z"/>
          <w:rFonts w:ascii="Century" w:eastAsia="ＭＳ 明朝" w:hAnsi="Century" w:cs="Times New Roman"/>
          <w:szCs w:val="20"/>
        </w:rPr>
        <w:pPrChange w:id="102" w:author="Hachiya-SP" w:date="2025-04-14T11:30:00Z" w16du:dateUtc="2025-04-14T02:30:00Z">
          <w:pPr>
            <w:jc w:val="center"/>
          </w:pPr>
        </w:pPrChange>
      </w:pPr>
      <w:del w:id="103" w:author="Hachiya-SP" w:date="2025-04-14T11:30:00Z" w16du:dateUtc="2025-04-14T02:30:00Z">
        <w:r w:rsidRPr="00027200" w:rsidDel="00556F2F">
          <w:rPr>
            <w:rFonts w:ascii="Century" w:eastAsia="ＭＳ 明朝" w:hAnsi="Century" w:cs="Times New Roman" w:hint="eastAsia"/>
            <w:szCs w:val="20"/>
          </w:rPr>
          <w:delText>記</w:delText>
        </w:r>
      </w:del>
    </w:p>
    <w:p w14:paraId="6B6D822C" w14:textId="5AC6F56D" w:rsidR="00027200" w:rsidRPr="00027200" w:rsidDel="00556F2F" w:rsidRDefault="00027200" w:rsidP="00556F2F">
      <w:pPr>
        <w:spacing w:line="400" w:lineRule="exact"/>
        <w:rPr>
          <w:del w:id="104" w:author="Hachiya-SP" w:date="2025-04-14T11:30:00Z" w16du:dateUtc="2025-04-14T02:30:00Z"/>
          <w:rFonts w:ascii="Century" w:eastAsia="ＭＳ 明朝" w:hAnsi="Century" w:cs="Times New Roman"/>
        </w:rPr>
        <w:pPrChange w:id="105" w:author="Hachiya-SP" w:date="2025-04-14T11:30:00Z" w16du:dateUtc="2025-04-14T02:30:00Z">
          <w:pPr/>
        </w:pPrChange>
      </w:pPr>
    </w:p>
    <w:p w14:paraId="6327BCFB" w14:textId="488C1501" w:rsidR="00027200" w:rsidRPr="00027200" w:rsidDel="00556F2F" w:rsidRDefault="00027200" w:rsidP="00556F2F">
      <w:pPr>
        <w:spacing w:line="400" w:lineRule="exact"/>
        <w:rPr>
          <w:del w:id="106" w:author="Hachiya-SP" w:date="2025-04-14T11:30:00Z" w16du:dateUtc="2025-04-14T02:30:00Z"/>
          <w:rFonts w:ascii="Century" w:eastAsia="ＭＳ 明朝" w:hAnsi="Century" w:cs="Times New Roman"/>
        </w:rPr>
        <w:pPrChange w:id="107" w:author="Hachiya-SP" w:date="2025-04-14T11:30:00Z" w16du:dateUtc="2025-04-14T02:30:00Z">
          <w:pPr/>
        </w:pPrChange>
      </w:pPr>
      <w:del w:id="108" w:author="Hachiya-SP" w:date="2025-04-14T11:30:00Z" w16du:dateUtc="2025-04-14T02:30:00Z">
        <w:r w:rsidRPr="00027200" w:rsidDel="00556F2F">
          <w:rPr>
            <w:rFonts w:ascii="Century" w:eastAsia="ＭＳ 明朝" w:hAnsi="Century" w:cs="Times New Roman" w:hint="eastAsia"/>
          </w:rPr>
          <w:delText xml:space="preserve">１　奨励金の名称　　　</w:delText>
        </w:r>
        <w:r w:rsidR="00F10FC1" w:rsidDel="00556F2F">
          <w:rPr>
            <w:rFonts w:ascii="Century" w:eastAsia="ＭＳ 明朝" w:hAnsi="Century" w:cs="Times New Roman" w:hint="eastAsia"/>
          </w:rPr>
          <w:delText>令和</w:delText>
        </w:r>
        <w:r w:rsidR="00A14AB3" w:rsidDel="00556F2F">
          <w:rPr>
            <w:rFonts w:ascii="Century" w:eastAsia="ＭＳ 明朝" w:hAnsi="Century" w:cs="Times New Roman" w:hint="eastAsia"/>
          </w:rPr>
          <w:delText>７</w:delText>
        </w:r>
        <w:r w:rsidR="00F10FC1" w:rsidDel="00556F2F">
          <w:rPr>
            <w:rFonts w:ascii="Century" w:eastAsia="ＭＳ 明朝" w:hAnsi="Century" w:cs="Times New Roman" w:hint="eastAsia"/>
          </w:rPr>
          <w:delText>年度</w:delText>
        </w:r>
        <w:r w:rsidR="004B290B" w:rsidDel="00556F2F">
          <w:rPr>
            <w:rFonts w:ascii="ＭＳ 明朝" w:eastAsia="ＭＳ 明朝" w:hAnsi="ＭＳ 明朝" w:cs="Times New Roman" w:hint="eastAsia"/>
          </w:rPr>
          <w:delText>事業引継ぎ奨励金</w:delText>
        </w:r>
      </w:del>
    </w:p>
    <w:p w14:paraId="0689D1B6" w14:textId="410E9B6F" w:rsidR="00027200" w:rsidRPr="00027200" w:rsidDel="00556F2F" w:rsidRDefault="00027200" w:rsidP="00556F2F">
      <w:pPr>
        <w:spacing w:line="400" w:lineRule="exact"/>
        <w:rPr>
          <w:del w:id="109" w:author="Hachiya-SP" w:date="2025-04-14T11:30:00Z" w16du:dateUtc="2025-04-14T02:30:00Z"/>
          <w:rFonts w:ascii="Century" w:eastAsia="ＭＳ 明朝" w:hAnsi="Century" w:cs="Times New Roman"/>
        </w:rPr>
        <w:pPrChange w:id="110" w:author="Hachiya-SP" w:date="2025-04-14T11:30:00Z" w16du:dateUtc="2025-04-14T02:30:00Z">
          <w:pPr/>
        </w:pPrChange>
      </w:pPr>
    </w:p>
    <w:p w14:paraId="703EF580" w14:textId="686DC385" w:rsidR="00027200" w:rsidRPr="00027200" w:rsidDel="00556F2F" w:rsidRDefault="00027200" w:rsidP="00556F2F">
      <w:pPr>
        <w:spacing w:line="400" w:lineRule="exact"/>
        <w:rPr>
          <w:del w:id="111" w:author="Hachiya-SP" w:date="2025-04-14T11:30:00Z" w16du:dateUtc="2025-04-14T02:30:00Z"/>
          <w:rFonts w:ascii="Century" w:eastAsia="ＭＳ 明朝" w:hAnsi="Century" w:cs="Times New Roman"/>
        </w:rPr>
        <w:pPrChange w:id="112" w:author="Hachiya-SP" w:date="2025-04-14T11:30:00Z" w16du:dateUtc="2025-04-14T02:30:00Z">
          <w:pPr/>
        </w:pPrChange>
      </w:pPr>
    </w:p>
    <w:p w14:paraId="3A5D2D28" w14:textId="594EE200" w:rsidR="00027200" w:rsidRPr="00027200" w:rsidDel="00556F2F" w:rsidRDefault="00027200" w:rsidP="00556F2F">
      <w:pPr>
        <w:spacing w:line="400" w:lineRule="exact"/>
        <w:rPr>
          <w:del w:id="113" w:author="Hachiya-SP" w:date="2025-04-14T11:30:00Z" w16du:dateUtc="2025-04-14T02:30:00Z"/>
          <w:rFonts w:ascii="Century" w:eastAsia="ＭＳ 明朝" w:hAnsi="Century" w:cs="Times New Roman"/>
        </w:rPr>
        <w:pPrChange w:id="114" w:author="Hachiya-SP" w:date="2025-04-14T11:30:00Z" w16du:dateUtc="2025-04-14T02:30:00Z">
          <w:pPr/>
        </w:pPrChange>
      </w:pPr>
      <w:del w:id="115" w:author="Hachiya-SP" w:date="2025-04-14T11:30:00Z" w16du:dateUtc="2025-04-14T02:30:00Z">
        <w:r w:rsidRPr="00027200" w:rsidDel="00556F2F">
          <w:rPr>
            <w:rFonts w:ascii="Century" w:eastAsia="ＭＳ 明朝" w:hAnsi="Century" w:cs="Times New Roman" w:hint="eastAsia"/>
          </w:rPr>
          <w:delText>２　交付請求金額　　　　金　　　　　　円</w:delText>
        </w:r>
      </w:del>
    </w:p>
    <w:p w14:paraId="239A2289" w14:textId="42410EBD" w:rsidR="00027200" w:rsidRPr="00027200" w:rsidDel="00556F2F" w:rsidRDefault="00027200" w:rsidP="00556F2F">
      <w:pPr>
        <w:spacing w:line="400" w:lineRule="exact"/>
        <w:rPr>
          <w:del w:id="116" w:author="Hachiya-SP" w:date="2025-04-14T11:30:00Z" w16du:dateUtc="2025-04-14T02:30:00Z"/>
          <w:rFonts w:ascii="Century" w:eastAsia="ＭＳ 明朝" w:hAnsi="Century" w:cs="Times New Roman"/>
        </w:rPr>
        <w:pPrChange w:id="117" w:author="Hachiya-SP" w:date="2025-04-14T11:30:00Z" w16du:dateUtc="2025-04-14T02:30:00Z">
          <w:pPr/>
        </w:pPrChange>
      </w:pPr>
    </w:p>
    <w:p w14:paraId="6B2BB4CA" w14:textId="54DF4259" w:rsidR="00027200" w:rsidRPr="00027200" w:rsidDel="00556F2F" w:rsidRDefault="00027200" w:rsidP="00556F2F">
      <w:pPr>
        <w:spacing w:line="400" w:lineRule="exact"/>
        <w:rPr>
          <w:del w:id="118" w:author="Hachiya-SP" w:date="2025-04-14T11:30:00Z" w16du:dateUtc="2025-04-14T02:30:00Z"/>
          <w:rFonts w:ascii="Century" w:eastAsia="ＭＳ 明朝" w:hAnsi="Century" w:cs="Times New Roman"/>
        </w:rPr>
        <w:pPrChange w:id="119" w:author="Hachiya-SP" w:date="2025-04-14T11:30:00Z" w16du:dateUtc="2025-04-14T02:30:00Z">
          <w:pPr/>
        </w:pPrChange>
      </w:pPr>
    </w:p>
    <w:p w14:paraId="06C38D1E" w14:textId="0E2B6F99" w:rsidR="00027200" w:rsidRPr="00027200" w:rsidDel="00556F2F" w:rsidRDefault="00027200" w:rsidP="00556F2F">
      <w:pPr>
        <w:spacing w:line="400" w:lineRule="exact"/>
        <w:rPr>
          <w:del w:id="120" w:author="Hachiya-SP" w:date="2025-04-14T11:30:00Z" w16du:dateUtc="2025-04-14T02:30:00Z"/>
          <w:rFonts w:ascii="Century" w:eastAsia="ＭＳ 明朝" w:hAnsi="Century" w:cs="Times New Roman"/>
        </w:rPr>
        <w:pPrChange w:id="121" w:author="Hachiya-SP" w:date="2025-04-14T11:30:00Z" w16du:dateUtc="2025-04-14T02:30:00Z">
          <w:pPr/>
        </w:pPrChange>
      </w:pPr>
      <w:del w:id="122" w:author="Hachiya-SP" w:date="2025-04-14T11:30:00Z" w16du:dateUtc="2025-04-14T02:30:00Z">
        <w:r w:rsidRPr="00027200" w:rsidDel="00556F2F">
          <w:rPr>
            <w:rFonts w:ascii="Century" w:eastAsia="ＭＳ 明朝" w:hAnsi="Century" w:cs="Times New Roman" w:hint="eastAsia"/>
          </w:rPr>
          <w:delText>３　振込先</w:delText>
        </w:r>
      </w:del>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01"/>
        <w:gridCol w:w="2901"/>
      </w:tblGrid>
      <w:tr w:rsidR="00027200" w:rsidRPr="00027200" w:rsidDel="00556F2F" w14:paraId="1999BC25" w14:textId="226BF3F8" w:rsidTr="00C56688">
        <w:trPr>
          <w:trHeight w:val="850"/>
          <w:del w:id="123" w:author="Hachiya-SP" w:date="2025-04-14T11:30:00Z" w16du:dateUtc="2025-04-14T02:30:00Z"/>
        </w:trPr>
        <w:tc>
          <w:tcPr>
            <w:tcW w:w="1984" w:type="dxa"/>
            <w:shd w:val="clear" w:color="auto" w:fill="auto"/>
            <w:vAlign w:val="center"/>
          </w:tcPr>
          <w:p w14:paraId="17096263" w14:textId="41196A76" w:rsidR="00027200" w:rsidRPr="00027200" w:rsidDel="00556F2F" w:rsidRDefault="00027200" w:rsidP="00556F2F">
            <w:pPr>
              <w:spacing w:line="400" w:lineRule="exact"/>
              <w:rPr>
                <w:del w:id="124" w:author="Hachiya-SP" w:date="2025-04-14T11:30:00Z" w16du:dateUtc="2025-04-14T02:30:00Z"/>
                <w:rFonts w:ascii="Century" w:eastAsia="ＭＳ 明朝" w:hAnsi="Century" w:cs="Times New Roman"/>
              </w:rPr>
              <w:pPrChange w:id="125" w:author="Hachiya-SP" w:date="2025-04-14T11:30:00Z" w16du:dateUtc="2025-04-14T02:30:00Z">
                <w:pPr/>
              </w:pPrChange>
            </w:pPr>
            <w:del w:id="126" w:author="Hachiya-SP" w:date="2025-04-14T11:30:00Z" w16du:dateUtc="2025-04-14T02:30:00Z">
              <w:r w:rsidRPr="00027200" w:rsidDel="00556F2F">
                <w:rPr>
                  <w:rFonts w:ascii="Century" w:eastAsia="ＭＳ 明朝" w:hAnsi="Century" w:cs="Times New Roman" w:hint="eastAsia"/>
                </w:rPr>
                <w:delText>金融機関等</w:delText>
              </w:r>
            </w:del>
          </w:p>
        </w:tc>
        <w:tc>
          <w:tcPr>
            <w:tcW w:w="2901" w:type="dxa"/>
            <w:shd w:val="clear" w:color="auto" w:fill="auto"/>
          </w:tcPr>
          <w:p w14:paraId="5E102310" w14:textId="71FF066F" w:rsidR="00027200" w:rsidRPr="00027200" w:rsidDel="00556F2F" w:rsidRDefault="00027200" w:rsidP="00556F2F">
            <w:pPr>
              <w:spacing w:line="400" w:lineRule="exact"/>
              <w:rPr>
                <w:del w:id="127" w:author="Hachiya-SP" w:date="2025-04-14T11:30:00Z" w16du:dateUtc="2025-04-14T02:30:00Z"/>
                <w:rFonts w:ascii="Century" w:eastAsia="ＭＳ 明朝" w:hAnsi="Century" w:cs="Times New Roman"/>
              </w:rPr>
              <w:pPrChange w:id="128" w:author="Hachiya-SP" w:date="2025-04-14T11:30:00Z" w16du:dateUtc="2025-04-14T02:30:00Z">
                <w:pPr/>
              </w:pPrChange>
            </w:pPr>
            <w:del w:id="129" w:author="Hachiya-SP" w:date="2025-04-14T11:30:00Z" w16du:dateUtc="2025-04-14T02:30:00Z">
              <w:r w:rsidRPr="00027200" w:rsidDel="00556F2F">
                <w:rPr>
                  <w:rFonts w:ascii="Century" w:eastAsia="ＭＳ 明朝" w:hAnsi="Century" w:cs="Times New Roman" w:hint="eastAsia"/>
                </w:rPr>
                <w:delText>（金融機関名）</w:delText>
              </w:r>
            </w:del>
          </w:p>
        </w:tc>
        <w:tc>
          <w:tcPr>
            <w:tcW w:w="2901" w:type="dxa"/>
            <w:shd w:val="clear" w:color="auto" w:fill="auto"/>
          </w:tcPr>
          <w:p w14:paraId="2C1E185F" w14:textId="1C55CB7B" w:rsidR="00027200" w:rsidRPr="00027200" w:rsidDel="00556F2F" w:rsidRDefault="00027200" w:rsidP="00556F2F">
            <w:pPr>
              <w:spacing w:line="400" w:lineRule="exact"/>
              <w:rPr>
                <w:del w:id="130" w:author="Hachiya-SP" w:date="2025-04-14T11:30:00Z" w16du:dateUtc="2025-04-14T02:30:00Z"/>
                <w:rFonts w:ascii="Century" w:eastAsia="ＭＳ 明朝" w:hAnsi="Century" w:cs="Times New Roman"/>
              </w:rPr>
              <w:pPrChange w:id="131" w:author="Hachiya-SP" w:date="2025-04-14T11:30:00Z" w16du:dateUtc="2025-04-14T02:30:00Z">
                <w:pPr/>
              </w:pPrChange>
            </w:pPr>
            <w:del w:id="132" w:author="Hachiya-SP" w:date="2025-04-14T11:30:00Z" w16du:dateUtc="2025-04-14T02:30:00Z">
              <w:r w:rsidRPr="00027200" w:rsidDel="00556F2F">
                <w:rPr>
                  <w:rFonts w:ascii="Century" w:eastAsia="ＭＳ 明朝" w:hAnsi="Century" w:cs="Times New Roman" w:hint="eastAsia"/>
                </w:rPr>
                <w:delText>（支店名）</w:delText>
              </w:r>
            </w:del>
          </w:p>
        </w:tc>
      </w:tr>
      <w:tr w:rsidR="00027200" w:rsidRPr="00027200" w:rsidDel="00556F2F" w14:paraId="2A227216" w14:textId="63B9FD59" w:rsidTr="00C56688">
        <w:trPr>
          <w:trHeight w:val="567"/>
          <w:del w:id="133" w:author="Hachiya-SP" w:date="2025-04-14T11:30:00Z" w16du:dateUtc="2025-04-14T02:30:00Z"/>
        </w:trPr>
        <w:tc>
          <w:tcPr>
            <w:tcW w:w="1984" w:type="dxa"/>
            <w:shd w:val="clear" w:color="auto" w:fill="auto"/>
            <w:vAlign w:val="center"/>
          </w:tcPr>
          <w:p w14:paraId="39D3A3CB" w14:textId="6B646D9F" w:rsidR="00027200" w:rsidRPr="00027200" w:rsidDel="00556F2F" w:rsidRDefault="00027200" w:rsidP="00556F2F">
            <w:pPr>
              <w:spacing w:line="400" w:lineRule="exact"/>
              <w:rPr>
                <w:del w:id="134" w:author="Hachiya-SP" w:date="2025-04-14T11:30:00Z" w16du:dateUtc="2025-04-14T02:30:00Z"/>
                <w:rFonts w:ascii="Century" w:eastAsia="ＭＳ 明朝" w:hAnsi="Century" w:cs="Times New Roman"/>
              </w:rPr>
              <w:pPrChange w:id="135" w:author="Hachiya-SP" w:date="2025-04-14T11:30:00Z" w16du:dateUtc="2025-04-14T02:30:00Z">
                <w:pPr/>
              </w:pPrChange>
            </w:pPr>
            <w:del w:id="136" w:author="Hachiya-SP" w:date="2025-04-14T11:30:00Z" w16du:dateUtc="2025-04-14T02:30:00Z">
              <w:r w:rsidRPr="00027200" w:rsidDel="00556F2F">
                <w:rPr>
                  <w:rFonts w:ascii="Century" w:eastAsia="ＭＳ 明朝" w:hAnsi="Century" w:cs="Times New Roman" w:hint="eastAsia"/>
                </w:rPr>
                <w:delText>口座の種類</w:delText>
              </w:r>
            </w:del>
          </w:p>
        </w:tc>
        <w:tc>
          <w:tcPr>
            <w:tcW w:w="5802" w:type="dxa"/>
            <w:gridSpan w:val="2"/>
            <w:shd w:val="clear" w:color="auto" w:fill="auto"/>
            <w:vAlign w:val="center"/>
          </w:tcPr>
          <w:p w14:paraId="073F801C" w14:textId="3351C9DD" w:rsidR="00027200" w:rsidRPr="00027200" w:rsidDel="00556F2F" w:rsidRDefault="00027200" w:rsidP="00556F2F">
            <w:pPr>
              <w:spacing w:line="400" w:lineRule="exact"/>
              <w:rPr>
                <w:del w:id="137" w:author="Hachiya-SP" w:date="2025-04-14T11:30:00Z" w16du:dateUtc="2025-04-14T02:30:00Z"/>
                <w:rFonts w:ascii="Century" w:eastAsia="ＭＳ 明朝" w:hAnsi="Century" w:cs="Times New Roman"/>
                <w:lang w:eastAsia="zh-CN"/>
              </w:rPr>
              <w:pPrChange w:id="138" w:author="Hachiya-SP" w:date="2025-04-14T11:30:00Z" w16du:dateUtc="2025-04-14T02:30:00Z">
                <w:pPr/>
              </w:pPrChange>
            </w:pPr>
            <w:del w:id="139" w:author="Hachiya-SP" w:date="2025-04-14T11:30:00Z" w16du:dateUtc="2025-04-14T02:30:00Z">
              <w:r w:rsidRPr="00027200" w:rsidDel="00556F2F">
                <w:rPr>
                  <w:rFonts w:ascii="Century" w:eastAsia="ＭＳ 明朝" w:hAnsi="Century" w:cs="Times New Roman" w:hint="eastAsia"/>
                  <w:lang w:eastAsia="zh-CN"/>
                </w:rPr>
                <w:delText xml:space="preserve">　１：普通預金　　　　２：当座預金</w:delText>
              </w:r>
            </w:del>
          </w:p>
        </w:tc>
      </w:tr>
      <w:tr w:rsidR="00027200" w:rsidRPr="00027200" w:rsidDel="00556F2F" w14:paraId="3B90E981" w14:textId="27E65BEE" w:rsidTr="00C56688">
        <w:trPr>
          <w:trHeight w:val="567"/>
          <w:del w:id="140" w:author="Hachiya-SP" w:date="2025-04-14T11:30:00Z" w16du:dateUtc="2025-04-14T02:30:00Z"/>
        </w:trPr>
        <w:tc>
          <w:tcPr>
            <w:tcW w:w="1984" w:type="dxa"/>
            <w:shd w:val="clear" w:color="auto" w:fill="auto"/>
            <w:vAlign w:val="center"/>
          </w:tcPr>
          <w:p w14:paraId="067F8D83" w14:textId="387028AC" w:rsidR="00027200" w:rsidRPr="00027200" w:rsidDel="00556F2F" w:rsidRDefault="00027200" w:rsidP="00556F2F">
            <w:pPr>
              <w:spacing w:line="400" w:lineRule="exact"/>
              <w:rPr>
                <w:del w:id="141" w:author="Hachiya-SP" w:date="2025-04-14T11:30:00Z" w16du:dateUtc="2025-04-14T02:30:00Z"/>
                <w:rFonts w:ascii="Century" w:eastAsia="ＭＳ 明朝" w:hAnsi="Century" w:cs="Times New Roman"/>
              </w:rPr>
              <w:pPrChange w:id="142" w:author="Hachiya-SP" w:date="2025-04-14T11:30:00Z" w16du:dateUtc="2025-04-14T02:30:00Z">
                <w:pPr/>
              </w:pPrChange>
            </w:pPr>
            <w:del w:id="143" w:author="Hachiya-SP" w:date="2025-04-14T11:30:00Z" w16du:dateUtc="2025-04-14T02:30:00Z">
              <w:r w:rsidRPr="00027200" w:rsidDel="00556F2F">
                <w:rPr>
                  <w:rFonts w:ascii="Century" w:eastAsia="ＭＳ 明朝" w:hAnsi="Century" w:cs="Times New Roman" w:hint="eastAsia"/>
                </w:rPr>
                <w:delText>口座番号</w:delText>
              </w:r>
            </w:del>
          </w:p>
        </w:tc>
        <w:tc>
          <w:tcPr>
            <w:tcW w:w="5802" w:type="dxa"/>
            <w:gridSpan w:val="2"/>
            <w:shd w:val="clear" w:color="auto" w:fill="auto"/>
            <w:vAlign w:val="center"/>
          </w:tcPr>
          <w:p w14:paraId="6664940F" w14:textId="41D51DD5" w:rsidR="00027200" w:rsidRPr="00027200" w:rsidDel="00556F2F" w:rsidRDefault="00027200" w:rsidP="00556F2F">
            <w:pPr>
              <w:spacing w:line="400" w:lineRule="exact"/>
              <w:rPr>
                <w:del w:id="144" w:author="Hachiya-SP" w:date="2025-04-14T11:30:00Z" w16du:dateUtc="2025-04-14T02:30:00Z"/>
                <w:rFonts w:ascii="Century" w:eastAsia="ＭＳ 明朝" w:hAnsi="Century" w:cs="Times New Roman"/>
              </w:rPr>
              <w:pPrChange w:id="145" w:author="Hachiya-SP" w:date="2025-04-14T11:30:00Z" w16du:dateUtc="2025-04-14T02:30:00Z">
                <w:pPr/>
              </w:pPrChange>
            </w:pPr>
          </w:p>
        </w:tc>
      </w:tr>
      <w:tr w:rsidR="00027200" w:rsidRPr="00027200" w:rsidDel="00556F2F" w14:paraId="22786F19" w14:textId="3CCCA705" w:rsidTr="00C56688">
        <w:trPr>
          <w:trHeight w:val="283"/>
          <w:del w:id="146" w:author="Hachiya-SP" w:date="2025-04-14T11:30:00Z" w16du:dateUtc="2025-04-14T02:30:00Z"/>
        </w:trPr>
        <w:tc>
          <w:tcPr>
            <w:tcW w:w="1984" w:type="dxa"/>
            <w:tcBorders>
              <w:bottom w:val="dotted" w:sz="4" w:space="0" w:color="auto"/>
            </w:tcBorders>
            <w:shd w:val="clear" w:color="auto" w:fill="auto"/>
            <w:vAlign w:val="center"/>
          </w:tcPr>
          <w:p w14:paraId="415ABC7A" w14:textId="798500D5" w:rsidR="00027200" w:rsidRPr="00027200" w:rsidDel="00556F2F" w:rsidRDefault="00027200" w:rsidP="00556F2F">
            <w:pPr>
              <w:spacing w:line="400" w:lineRule="exact"/>
              <w:rPr>
                <w:del w:id="147" w:author="Hachiya-SP" w:date="2025-04-14T11:30:00Z" w16du:dateUtc="2025-04-14T02:30:00Z"/>
                <w:rFonts w:ascii="Century" w:eastAsia="ＭＳ 明朝" w:hAnsi="Century" w:cs="Times New Roman"/>
              </w:rPr>
              <w:pPrChange w:id="148" w:author="Hachiya-SP" w:date="2025-04-14T11:30:00Z" w16du:dateUtc="2025-04-14T02:30:00Z">
                <w:pPr/>
              </w:pPrChange>
            </w:pPr>
            <w:del w:id="149" w:author="Hachiya-SP" w:date="2025-04-14T11:30:00Z" w16du:dateUtc="2025-04-14T02:30:00Z">
              <w:r w:rsidRPr="00027200" w:rsidDel="00556F2F">
                <w:rPr>
                  <w:rFonts w:ascii="Century" w:eastAsia="ＭＳ 明朝" w:hAnsi="Century" w:cs="Times New Roman" w:hint="eastAsia"/>
                </w:rPr>
                <w:delText>フリガナ</w:delText>
              </w:r>
            </w:del>
          </w:p>
        </w:tc>
        <w:tc>
          <w:tcPr>
            <w:tcW w:w="5802" w:type="dxa"/>
            <w:gridSpan w:val="2"/>
            <w:tcBorders>
              <w:bottom w:val="dotted" w:sz="4" w:space="0" w:color="auto"/>
            </w:tcBorders>
            <w:shd w:val="clear" w:color="auto" w:fill="auto"/>
            <w:vAlign w:val="center"/>
          </w:tcPr>
          <w:p w14:paraId="50FD5A27" w14:textId="7E7DD7CC" w:rsidR="00027200" w:rsidRPr="00027200" w:rsidDel="00556F2F" w:rsidRDefault="00027200" w:rsidP="00556F2F">
            <w:pPr>
              <w:spacing w:line="400" w:lineRule="exact"/>
              <w:rPr>
                <w:del w:id="150" w:author="Hachiya-SP" w:date="2025-04-14T11:30:00Z" w16du:dateUtc="2025-04-14T02:30:00Z"/>
                <w:rFonts w:ascii="Century" w:eastAsia="ＭＳ 明朝" w:hAnsi="Century" w:cs="Times New Roman"/>
              </w:rPr>
              <w:pPrChange w:id="151" w:author="Hachiya-SP" w:date="2025-04-14T11:30:00Z" w16du:dateUtc="2025-04-14T02:30:00Z">
                <w:pPr/>
              </w:pPrChange>
            </w:pPr>
          </w:p>
        </w:tc>
      </w:tr>
      <w:tr w:rsidR="00027200" w:rsidRPr="00027200" w:rsidDel="00556F2F" w14:paraId="7E6D1DA5" w14:textId="45AEA238" w:rsidTr="00C56688">
        <w:trPr>
          <w:trHeight w:val="567"/>
          <w:del w:id="152" w:author="Hachiya-SP" w:date="2025-04-14T11:30:00Z" w16du:dateUtc="2025-04-14T02:30:00Z"/>
        </w:trPr>
        <w:tc>
          <w:tcPr>
            <w:tcW w:w="1984" w:type="dxa"/>
            <w:tcBorders>
              <w:top w:val="dotted" w:sz="4" w:space="0" w:color="auto"/>
            </w:tcBorders>
            <w:shd w:val="clear" w:color="auto" w:fill="auto"/>
            <w:vAlign w:val="center"/>
          </w:tcPr>
          <w:p w14:paraId="014ADF43" w14:textId="5E14D1BD" w:rsidR="00027200" w:rsidRPr="00027200" w:rsidDel="00556F2F" w:rsidRDefault="00027200" w:rsidP="00556F2F">
            <w:pPr>
              <w:spacing w:line="400" w:lineRule="exact"/>
              <w:rPr>
                <w:del w:id="153" w:author="Hachiya-SP" w:date="2025-04-14T11:30:00Z" w16du:dateUtc="2025-04-14T02:30:00Z"/>
                <w:rFonts w:ascii="Century" w:eastAsia="ＭＳ 明朝" w:hAnsi="Century" w:cs="Times New Roman"/>
              </w:rPr>
              <w:pPrChange w:id="154" w:author="Hachiya-SP" w:date="2025-04-14T11:30:00Z" w16du:dateUtc="2025-04-14T02:30:00Z">
                <w:pPr/>
              </w:pPrChange>
            </w:pPr>
            <w:del w:id="155" w:author="Hachiya-SP" w:date="2025-04-14T11:30:00Z" w16du:dateUtc="2025-04-14T02:30:00Z">
              <w:r w:rsidRPr="00027200" w:rsidDel="00556F2F">
                <w:rPr>
                  <w:rFonts w:ascii="Century" w:eastAsia="ＭＳ 明朝" w:hAnsi="Century" w:cs="Times New Roman" w:hint="eastAsia"/>
                </w:rPr>
                <w:delText>口座名義</w:delText>
              </w:r>
            </w:del>
          </w:p>
        </w:tc>
        <w:tc>
          <w:tcPr>
            <w:tcW w:w="5802" w:type="dxa"/>
            <w:gridSpan w:val="2"/>
            <w:tcBorders>
              <w:top w:val="dotted" w:sz="4" w:space="0" w:color="auto"/>
            </w:tcBorders>
            <w:shd w:val="clear" w:color="auto" w:fill="auto"/>
            <w:vAlign w:val="center"/>
          </w:tcPr>
          <w:p w14:paraId="3063C443" w14:textId="5FBF3705" w:rsidR="00027200" w:rsidRPr="00027200" w:rsidDel="00556F2F" w:rsidRDefault="00027200" w:rsidP="00556F2F">
            <w:pPr>
              <w:spacing w:line="400" w:lineRule="exact"/>
              <w:rPr>
                <w:del w:id="156" w:author="Hachiya-SP" w:date="2025-04-14T11:30:00Z" w16du:dateUtc="2025-04-14T02:30:00Z"/>
                <w:rFonts w:ascii="Century" w:eastAsia="ＭＳ 明朝" w:hAnsi="Century" w:cs="Times New Roman"/>
              </w:rPr>
              <w:pPrChange w:id="157" w:author="Hachiya-SP" w:date="2025-04-14T11:30:00Z" w16du:dateUtc="2025-04-14T02:30:00Z">
                <w:pPr/>
              </w:pPrChange>
            </w:pPr>
          </w:p>
        </w:tc>
      </w:tr>
    </w:tbl>
    <w:p w14:paraId="3B175072" w14:textId="77A44299" w:rsidR="00027200" w:rsidRPr="00027200" w:rsidDel="00556F2F" w:rsidRDefault="00027200" w:rsidP="00556F2F">
      <w:pPr>
        <w:spacing w:line="400" w:lineRule="exact"/>
        <w:rPr>
          <w:del w:id="158" w:author="Hachiya-SP" w:date="2025-04-14T11:30:00Z" w16du:dateUtc="2025-04-14T02:30:00Z"/>
          <w:rFonts w:ascii="Century" w:eastAsia="ＭＳ 明朝" w:hAnsi="ＭＳ 明朝" w:cs="ＭＳ 明朝"/>
        </w:rPr>
        <w:pPrChange w:id="159" w:author="Hachiya-SP" w:date="2025-04-14T11:30:00Z" w16du:dateUtc="2025-04-14T02:30:00Z">
          <w:pPr/>
        </w:pPrChange>
      </w:pPr>
      <w:del w:id="160" w:author="Hachiya-SP" w:date="2025-04-14T11:30:00Z" w16du:dateUtc="2025-04-14T02:30:00Z">
        <w:r w:rsidRPr="00027200" w:rsidDel="00556F2F">
          <w:rPr>
            <w:rFonts w:ascii="Century" w:eastAsia="ＭＳ 明朝" w:hAnsi="Century" w:cs="Times New Roman" w:hint="eastAsia"/>
          </w:rPr>
          <w:delText xml:space="preserve">　</w:delText>
        </w:r>
        <w:r w:rsidRPr="00027200" w:rsidDel="00556F2F">
          <w:rPr>
            <w:rFonts w:ascii="Century" w:eastAsia="ＭＳ 明朝" w:hAnsi="ＭＳ 明朝" w:cs="ＭＳ 明朝" w:hint="eastAsia"/>
          </w:rPr>
          <w:delText>注１：「口座の</w:delText>
        </w:r>
        <w:r w:rsidR="004B290B" w:rsidDel="00556F2F">
          <w:rPr>
            <w:rFonts w:ascii="Century" w:eastAsia="ＭＳ 明朝" w:hAnsi="ＭＳ 明朝" w:cs="ＭＳ 明朝" w:hint="eastAsia"/>
          </w:rPr>
          <w:delText>種類</w:delText>
        </w:r>
        <w:r w:rsidRPr="00027200" w:rsidDel="00556F2F">
          <w:rPr>
            <w:rFonts w:ascii="Century" w:eastAsia="ＭＳ 明朝" w:hAnsi="ＭＳ 明朝" w:cs="ＭＳ 明朝" w:hint="eastAsia"/>
          </w:rPr>
          <w:delText>」は、１または２の該当する番号に〇をつけること。</w:delText>
        </w:r>
      </w:del>
    </w:p>
    <w:p w14:paraId="0875ED46" w14:textId="3F377A6B" w:rsidR="00027200" w:rsidRPr="00027200" w:rsidDel="00556F2F" w:rsidRDefault="00027200" w:rsidP="00556F2F">
      <w:pPr>
        <w:spacing w:line="400" w:lineRule="exact"/>
        <w:rPr>
          <w:del w:id="161" w:author="Hachiya-SP" w:date="2025-04-14T11:30:00Z" w16du:dateUtc="2025-04-14T02:30:00Z"/>
          <w:rFonts w:ascii="Century" w:eastAsia="ＭＳ 明朝" w:hAnsi="Century" w:cs="Times New Roman"/>
        </w:rPr>
        <w:pPrChange w:id="162" w:author="Hachiya-SP" w:date="2025-04-14T11:30:00Z" w16du:dateUtc="2025-04-14T02:30:00Z">
          <w:pPr/>
        </w:pPrChange>
      </w:pPr>
      <w:del w:id="163" w:author="Hachiya-SP" w:date="2025-04-14T11:30:00Z" w16du:dateUtc="2025-04-14T02:30:00Z">
        <w:r w:rsidRPr="00027200" w:rsidDel="00556F2F">
          <w:rPr>
            <w:rFonts w:ascii="Century" w:eastAsia="ＭＳ 明朝" w:hAnsi="Century" w:cs="Times New Roman" w:hint="eastAsia"/>
          </w:rPr>
          <w:delText xml:space="preserve">　　２：上記口座の通帳の写し（口座番号および口座名義が記載されている部分）を</w:delText>
        </w:r>
      </w:del>
    </w:p>
    <w:p w14:paraId="2F1C5153" w14:textId="3046B427" w:rsidR="00027200" w:rsidRPr="00027200" w:rsidDel="00556F2F" w:rsidRDefault="00027200" w:rsidP="00556F2F">
      <w:pPr>
        <w:spacing w:line="400" w:lineRule="exact"/>
        <w:rPr>
          <w:del w:id="164" w:author="Hachiya-SP" w:date="2025-04-14T11:30:00Z" w16du:dateUtc="2025-04-14T02:30:00Z"/>
          <w:rFonts w:ascii="Century" w:eastAsia="ＭＳ 明朝" w:hAnsi="Century" w:cs="Times New Roman"/>
        </w:rPr>
        <w:pPrChange w:id="165" w:author="Hachiya-SP" w:date="2025-04-14T11:30:00Z" w16du:dateUtc="2025-04-14T02:30:00Z">
          <w:pPr/>
        </w:pPrChange>
      </w:pPr>
      <w:del w:id="166" w:author="Hachiya-SP" w:date="2025-04-14T11:30:00Z" w16du:dateUtc="2025-04-14T02:30:00Z">
        <w:r w:rsidRPr="00027200" w:rsidDel="00556F2F">
          <w:rPr>
            <w:rFonts w:ascii="Century" w:eastAsia="ＭＳ 明朝" w:hAnsi="Century" w:cs="Times New Roman" w:hint="eastAsia"/>
          </w:rPr>
          <w:delText xml:space="preserve">　　　　添付すること。</w:delText>
        </w:r>
        <w:r w:rsidRPr="00027200" w:rsidDel="00556F2F">
          <w:rPr>
            <w:rFonts w:ascii="Century" w:eastAsia="ＭＳ 明朝" w:hAnsi="Century" w:cs="Times New Roman"/>
          </w:rPr>
          <w:delText xml:space="preserve"> </w:delText>
        </w:r>
      </w:del>
    </w:p>
    <w:p w14:paraId="6C68AE26" w14:textId="1B1E99C2" w:rsidR="00027200" w:rsidRPr="00027200" w:rsidDel="00556F2F" w:rsidRDefault="00027200" w:rsidP="00556F2F">
      <w:pPr>
        <w:spacing w:line="400" w:lineRule="exact"/>
        <w:rPr>
          <w:del w:id="167" w:author="Hachiya-SP" w:date="2025-04-14T11:30:00Z" w16du:dateUtc="2025-04-14T02:30:00Z"/>
          <w:rFonts w:ascii="Century" w:eastAsia="ＭＳ 明朝" w:hAnsi="Century" w:cs="Times New Roman"/>
        </w:rPr>
        <w:pPrChange w:id="168" w:author="Hachiya-SP" w:date="2025-04-14T11:30:00Z" w16du:dateUtc="2025-04-14T02:30:00Z">
          <w:pPr/>
        </w:pPrChange>
      </w:pPr>
      <w:del w:id="169" w:author="Hachiya-SP" w:date="2025-04-14T11:30:00Z" w16du:dateUtc="2025-04-14T02:30:00Z">
        <w:r w:rsidRPr="00027200" w:rsidDel="00556F2F">
          <w:rPr>
            <w:rFonts w:ascii="Century" w:eastAsia="ＭＳ 明朝" w:hAnsi="Century" w:cs="Times New Roman" w:hint="eastAsia"/>
          </w:rPr>
          <w:delText xml:space="preserve">　　</w:delText>
        </w:r>
      </w:del>
    </w:p>
    <w:p w14:paraId="06EDCF36" w14:textId="7FFD6943" w:rsidR="00027200" w:rsidRPr="00027200" w:rsidDel="00556F2F" w:rsidRDefault="00027200" w:rsidP="00556F2F">
      <w:pPr>
        <w:spacing w:line="400" w:lineRule="exact"/>
        <w:rPr>
          <w:del w:id="170" w:author="Hachiya-SP" w:date="2025-04-14T11:30:00Z" w16du:dateUtc="2025-04-14T02:30:00Z"/>
          <w:rFonts w:ascii="ＭＳ 明朝" w:eastAsia="ＭＳ 明朝" w:hAnsi="ＭＳ 明朝" w:cs="Times New Roman"/>
          <w:szCs w:val="24"/>
        </w:rPr>
        <w:pPrChange w:id="171" w:author="Hachiya-SP" w:date="2025-04-14T11:30:00Z" w16du:dateUtc="2025-04-14T02:30:00Z">
          <w:pPr>
            <w:tabs>
              <w:tab w:val="right" w:pos="8504"/>
            </w:tabs>
          </w:pPr>
        </w:pPrChange>
      </w:pPr>
    </w:p>
    <w:p w14:paraId="03707BA8" w14:textId="467C1BA5" w:rsidR="004B290B" w:rsidDel="00556F2F" w:rsidRDefault="004B290B" w:rsidP="00556F2F">
      <w:pPr>
        <w:spacing w:line="400" w:lineRule="exact"/>
        <w:rPr>
          <w:del w:id="172" w:author="Hachiya-SP" w:date="2025-04-14T11:30:00Z" w16du:dateUtc="2025-04-14T02:30:00Z"/>
          <w:rFonts w:ascii="ＭＳ 明朝" w:eastAsia="ＭＳ 明朝" w:hAnsi="ＭＳ 明朝" w:cs="Times New Roman"/>
          <w:szCs w:val="24"/>
        </w:rPr>
        <w:pPrChange w:id="173" w:author="Hachiya-SP" w:date="2025-04-14T11:30:00Z" w16du:dateUtc="2025-04-14T02:30:00Z">
          <w:pPr>
            <w:widowControl/>
            <w:jc w:val="left"/>
          </w:pPr>
        </w:pPrChange>
      </w:pPr>
      <w:del w:id="174" w:author="Hachiya-SP" w:date="2025-04-14T11:30:00Z" w16du:dateUtc="2025-04-14T02:30:00Z">
        <w:r w:rsidDel="00556F2F">
          <w:rPr>
            <w:rFonts w:ascii="ＭＳ 明朝" w:eastAsia="ＭＳ 明朝" w:hAnsi="ＭＳ 明朝" w:cs="Times New Roman"/>
            <w:szCs w:val="24"/>
          </w:rPr>
          <w:br w:type="page"/>
        </w:r>
      </w:del>
    </w:p>
    <w:p w14:paraId="1BBDAED4" w14:textId="268AD546" w:rsidR="00027200" w:rsidRPr="00027200" w:rsidDel="00556F2F" w:rsidRDefault="00027200" w:rsidP="00556F2F">
      <w:pPr>
        <w:spacing w:line="400" w:lineRule="exact"/>
        <w:rPr>
          <w:del w:id="175" w:author="Hachiya-SP" w:date="2025-04-14T11:30:00Z" w16du:dateUtc="2025-04-14T02:30:00Z"/>
          <w:rFonts w:ascii="ＭＳ 明朝" w:eastAsia="ＭＳ 明朝" w:hAnsi="ＭＳ 明朝" w:cs="Times New Roman"/>
          <w:sz w:val="22"/>
        </w:rPr>
      </w:pPr>
      <w:del w:id="176" w:author="Hachiya-SP" w:date="2025-04-14T11:30:00Z" w16du:dateUtc="2025-04-14T02:30:00Z">
        <w:r w:rsidRPr="00027200" w:rsidDel="00556F2F">
          <w:rPr>
            <w:rFonts w:ascii="ＭＳ 明朝" w:eastAsia="ＭＳ 明朝" w:hAnsi="ＭＳ 明朝" w:cs="Times New Roman" w:hint="eastAsia"/>
            <w:sz w:val="22"/>
          </w:rPr>
          <w:lastRenderedPageBreak/>
          <w:delText>様式第４</w:delText>
        </w:r>
      </w:del>
    </w:p>
    <w:p w14:paraId="56E8CD83" w14:textId="59FD0CB0" w:rsidR="00027200" w:rsidRPr="00027200" w:rsidDel="00556F2F" w:rsidRDefault="00F10FC1" w:rsidP="00556F2F">
      <w:pPr>
        <w:spacing w:line="400" w:lineRule="exact"/>
        <w:rPr>
          <w:del w:id="177" w:author="Hachiya-SP" w:date="2025-04-14T11:30:00Z" w16du:dateUtc="2025-04-14T02:30:00Z"/>
          <w:rFonts w:cs="Times New Roman"/>
          <w:sz w:val="24"/>
          <w:szCs w:val="24"/>
        </w:rPr>
        <w:pPrChange w:id="178" w:author="Hachiya-SP" w:date="2025-04-14T11:30:00Z" w16du:dateUtc="2025-04-14T02:30:00Z">
          <w:pPr>
            <w:spacing w:line="400" w:lineRule="exact"/>
            <w:jc w:val="center"/>
          </w:pPr>
        </w:pPrChange>
      </w:pPr>
      <w:del w:id="179" w:author="Hachiya-SP" w:date="2025-04-14T11:30:00Z" w16du:dateUtc="2025-04-14T02:30:00Z">
        <w:r w:rsidDel="00556F2F">
          <w:rPr>
            <w:rFonts w:cs="Times New Roman" w:hint="eastAsia"/>
            <w:sz w:val="24"/>
            <w:szCs w:val="24"/>
          </w:rPr>
          <w:delText>令和</w:delText>
        </w:r>
        <w:r w:rsidR="00A14AB3" w:rsidDel="00556F2F">
          <w:rPr>
            <w:rFonts w:cs="Times New Roman" w:hint="eastAsia"/>
            <w:sz w:val="24"/>
            <w:szCs w:val="24"/>
          </w:rPr>
          <w:delText>７</w:delText>
        </w:r>
        <w:r w:rsidDel="00556F2F">
          <w:rPr>
            <w:rFonts w:cs="Times New Roman" w:hint="eastAsia"/>
            <w:sz w:val="24"/>
            <w:szCs w:val="24"/>
          </w:rPr>
          <w:delText>年度</w:delText>
        </w:r>
        <w:r w:rsidR="009F3911" w:rsidDel="00556F2F">
          <w:rPr>
            <w:rFonts w:cs="Times New Roman" w:hint="eastAsia"/>
            <w:sz w:val="24"/>
            <w:szCs w:val="24"/>
          </w:rPr>
          <w:delText>事業引継ぎ</w:delText>
        </w:r>
        <w:r w:rsidR="004B290B" w:rsidDel="00556F2F">
          <w:rPr>
            <w:rFonts w:cs="Times New Roman" w:hint="eastAsia"/>
            <w:sz w:val="24"/>
            <w:szCs w:val="24"/>
          </w:rPr>
          <w:delText>奨励金</w:delText>
        </w:r>
        <w:r w:rsidR="00027200" w:rsidRPr="00027200" w:rsidDel="00556F2F">
          <w:rPr>
            <w:rFonts w:cs="Times New Roman" w:hint="eastAsia"/>
            <w:sz w:val="24"/>
            <w:szCs w:val="24"/>
          </w:rPr>
          <w:delText>交付決定取消通知および返還命令書</w:delText>
        </w:r>
      </w:del>
    </w:p>
    <w:p w14:paraId="3C20F3E8" w14:textId="5BDCAE0D" w:rsidR="00027200" w:rsidRPr="004B290B" w:rsidDel="00556F2F" w:rsidRDefault="00027200" w:rsidP="00556F2F">
      <w:pPr>
        <w:spacing w:line="400" w:lineRule="exact"/>
        <w:rPr>
          <w:del w:id="180" w:author="Hachiya-SP" w:date="2025-04-14T11:30:00Z" w16du:dateUtc="2025-04-14T02:30:00Z"/>
          <w:rFonts w:ascii="ＭＳ 明朝" w:eastAsia="ＭＳ 明朝" w:hAnsi="ＭＳ 明朝" w:cs="Times New Roman"/>
          <w:sz w:val="22"/>
        </w:rPr>
      </w:pPr>
    </w:p>
    <w:p w14:paraId="5739D289" w14:textId="043115B3" w:rsidR="00027200" w:rsidRPr="00027200" w:rsidDel="00556F2F" w:rsidRDefault="00027200" w:rsidP="00556F2F">
      <w:pPr>
        <w:spacing w:line="400" w:lineRule="exact"/>
        <w:rPr>
          <w:del w:id="181" w:author="Hachiya-SP" w:date="2025-04-14T11:30:00Z" w16du:dateUtc="2025-04-14T02:30:00Z"/>
          <w:rFonts w:ascii="ＭＳ 明朝" w:eastAsia="ＭＳ 明朝" w:hAnsi="ＭＳ 明朝" w:cs="Times New Roman"/>
          <w:sz w:val="22"/>
          <w:szCs w:val="28"/>
          <w:lang w:eastAsia="zh-CN"/>
        </w:rPr>
        <w:pPrChange w:id="182" w:author="Hachiya-SP" w:date="2025-04-14T11:30:00Z" w16du:dateUtc="2025-04-14T02:30:00Z">
          <w:pPr>
            <w:jc w:val="right"/>
          </w:pPr>
        </w:pPrChange>
      </w:pPr>
      <w:del w:id="183" w:author="Hachiya-SP" w:date="2025-04-14T11:30:00Z" w16du:dateUtc="2025-04-14T02:30:00Z">
        <w:r w:rsidRPr="00027200" w:rsidDel="00556F2F">
          <w:rPr>
            <w:rFonts w:ascii="ＭＳ 明朝" w:eastAsia="ＭＳ 明朝" w:hAnsi="ＭＳ 明朝" w:cs="Times New Roman" w:hint="eastAsia"/>
            <w:sz w:val="22"/>
            <w:szCs w:val="28"/>
            <w:lang w:eastAsia="zh-CN"/>
          </w:rPr>
          <w:delText>番　　　　　　　号</w:delText>
        </w:r>
      </w:del>
    </w:p>
    <w:p w14:paraId="604EC801" w14:textId="079E3AB9" w:rsidR="00027200" w:rsidRPr="00027200" w:rsidDel="00556F2F" w:rsidRDefault="00027200" w:rsidP="00556F2F">
      <w:pPr>
        <w:spacing w:line="400" w:lineRule="exact"/>
        <w:rPr>
          <w:del w:id="184" w:author="Hachiya-SP" w:date="2025-04-14T11:30:00Z" w16du:dateUtc="2025-04-14T02:30:00Z"/>
          <w:rFonts w:ascii="ＭＳ 明朝" w:eastAsia="ＭＳ 明朝" w:hAnsi="ＭＳ 明朝" w:cs="Times New Roman"/>
          <w:sz w:val="22"/>
          <w:szCs w:val="28"/>
          <w:lang w:eastAsia="zh-CN"/>
        </w:rPr>
        <w:pPrChange w:id="185" w:author="Hachiya-SP" w:date="2025-04-14T11:30:00Z" w16du:dateUtc="2025-04-14T02:30:00Z">
          <w:pPr>
            <w:jc w:val="right"/>
          </w:pPr>
        </w:pPrChange>
      </w:pPr>
      <w:del w:id="186" w:author="Hachiya-SP" w:date="2025-04-14T11:30:00Z" w16du:dateUtc="2025-04-14T02:30:00Z">
        <w:r w:rsidRPr="00027200" w:rsidDel="00556F2F">
          <w:rPr>
            <w:rFonts w:ascii="ＭＳ 明朝" w:eastAsia="ＭＳ 明朝" w:hAnsi="ＭＳ 明朝" w:cs="Times New Roman" w:hint="eastAsia"/>
            <w:sz w:val="22"/>
            <w:szCs w:val="28"/>
            <w:lang w:eastAsia="zh-CN"/>
          </w:rPr>
          <w:delText xml:space="preserve">　　年　　月　　日</w:delText>
        </w:r>
      </w:del>
    </w:p>
    <w:p w14:paraId="495BC054" w14:textId="08B58ABA" w:rsidR="00027200" w:rsidRPr="00027200" w:rsidDel="00556F2F" w:rsidRDefault="00027200" w:rsidP="00556F2F">
      <w:pPr>
        <w:spacing w:line="400" w:lineRule="exact"/>
        <w:rPr>
          <w:del w:id="187" w:author="Hachiya-SP" w:date="2025-04-14T11:30:00Z" w16du:dateUtc="2025-04-14T02:30:00Z"/>
          <w:rFonts w:ascii="ＭＳ 明朝" w:eastAsia="ＭＳ 明朝" w:hAnsi="ＭＳ 明朝" w:cs="Times New Roman"/>
          <w:sz w:val="22"/>
          <w:szCs w:val="28"/>
        </w:rPr>
        <w:pPrChange w:id="188" w:author="Hachiya-SP" w:date="2025-04-14T11:30:00Z" w16du:dateUtc="2025-04-14T02:30:00Z">
          <w:pPr/>
        </w:pPrChange>
      </w:pPr>
      <w:del w:id="189" w:author="Hachiya-SP" w:date="2025-04-14T11:30:00Z" w16du:dateUtc="2025-04-14T02:30:00Z">
        <w:r w:rsidRPr="00027200" w:rsidDel="00556F2F">
          <w:rPr>
            <w:rFonts w:ascii="ＭＳ 明朝" w:eastAsia="ＭＳ 明朝" w:hAnsi="ＭＳ 明朝" w:cs="Times New Roman" w:hint="eastAsia"/>
            <w:sz w:val="22"/>
            <w:szCs w:val="28"/>
          </w:rPr>
          <w:delText>交付決定事業者</w:delText>
        </w:r>
      </w:del>
    </w:p>
    <w:p w14:paraId="5FEE3AEB" w14:textId="52E6B513" w:rsidR="00027200" w:rsidRPr="00027200" w:rsidDel="00556F2F" w:rsidRDefault="00027200" w:rsidP="00556F2F">
      <w:pPr>
        <w:spacing w:line="400" w:lineRule="exact"/>
        <w:rPr>
          <w:del w:id="190" w:author="Hachiya-SP" w:date="2025-04-14T11:30:00Z" w16du:dateUtc="2025-04-14T02:30:00Z"/>
          <w:rFonts w:ascii="ＭＳ 明朝" w:eastAsia="ＭＳ 明朝" w:hAnsi="ＭＳ 明朝" w:cs="Times New Roman"/>
          <w:sz w:val="22"/>
          <w:szCs w:val="28"/>
        </w:rPr>
        <w:pPrChange w:id="191" w:author="Hachiya-SP" w:date="2025-04-14T11:30:00Z" w16du:dateUtc="2025-04-14T02:30:00Z">
          <w:pPr>
            <w:ind w:firstLineChars="100" w:firstLine="220"/>
          </w:pPr>
        </w:pPrChange>
      </w:pPr>
      <w:del w:id="192" w:author="Hachiya-SP" w:date="2025-04-14T11:30:00Z" w16du:dateUtc="2025-04-14T02:30:00Z">
        <w:r w:rsidRPr="00027200" w:rsidDel="00556F2F">
          <w:rPr>
            <w:rFonts w:ascii="ＭＳ 明朝" w:eastAsia="ＭＳ 明朝" w:hAnsi="ＭＳ 明朝" w:cs="Times New Roman" w:hint="eastAsia"/>
            <w:sz w:val="22"/>
            <w:szCs w:val="28"/>
          </w:rPr>
          <w:delText>住　　所</w:delText>
        </w:r>
      </w:del>
    </w:p>
    <w:p w14:paraId="5157327F" w14:textId="386D4473" w:rsidR="00027200" w:rsidRPr="00027200" w:rsidDel="00556F2F" w:rsidRDefault="00027200" w:rsidP="00556F2F">
      <w:pPr>
        <w:spacing w:line="400" w:lineRule="exact"/>
        <w:rPr>
          <w:del w:id="193" w:author="Hachiya-SP" w:date="2025-04-14T11:30:00Z" w16du:dateUtc="2025-04-14T02:30:00Z"/>
          <w:rFonts w:ascii="ＭＳ 明朝" w:eastAsia="ＭＳ 明朝" w:hAnsi="ＭＳ 明朝" w:cs="Times New Roman"/>
          <w:sz w:val="22"/>
          <w:szCs w:val="28"/>
        </w:rPr>
        <w:pPrChange w:id="194" w:author="Hachiya-SP" w:date="2025-04-14T11:30:00Z" w16du:dateUtc="2025-04-14T02:30:00Z">
          <w:pPr>
            <w:ind w:firstLineChars="100" w:firstLine="220"/>
          </w:pPr>
        </w:pPrChange>
      </w:pPr>
      <w:del w:id="195" w:author="Hachiya-SP" w:date="2025-04-14T11:30:00Z" w16du:dateUtc="2025-04-14T02:30:00Z">
        <w:r w:rsidRPr="00027200" w:rsidDel="00556F2F">
          <w:rPr>
            <w:rFonts w:ascii="ＭＳ 明朝" w:eastAsia="ＭＳ 明朝" w:hAnsi="ＭＳ 明朝" w:cs="Times New Roman" w:hint="eastAsia"/>
            <w:sz w:val="22"/>
            <w:szCs w:val="28"/>
          </w:rPr>
          <w:delText>事業者名</w:delText>
        </w:r>
      </w:del>
    </w:p>
    <w:p w14:paraId="193905E9" w14:textId="1EB060C8" w:rsidR="00027200" w:rsidRPr="00027200" w:rsidDel="00556F2F" w:rsidRDefault="00027200" w:rsidP="00556F2F">
      <w:pPr>
        <w:spacing w:line="400" w:lineRule="exact"/>
        <w:rPr>
          <w:del w:id="196" w:author="Hachiya-SP" w:date="2025-04-14T11:30:00Z" w16du:dateUtc="2025-04-14T02:30:00Z"/>
          <w:rFonts w:ascii="ＭＳ 明朝" w:eastAsia="ＭＳ 明朝" w:hAnsi="ＭＳ 明朝" w:cs="Times New Roman"/>
          <w:sz w:val="22"/>
          <w:szCs w:val="28"/>
        </w:rPr>
        <w:pPrChange w:id="197" w:author="Hachiya-SP" w:date="2025-04-14T11:30:00Z" w16du:dateUtc="2025-04-14T02:30:00Z">
          <w:pPr>
            <w:ind w:firstLineChars="100" w:firstLine="220"/>
          </w:pPr>
        </w:pPrChange>
      </w:pPr>
      <w:del w:id="198" w:author="Hachiya-SP" w:date="2025-04-14T11:30:00Z" w16du:dateUtc="2025-04-14T02:30:00Z">
        <w:r w:rsidRPr="00027200" w:rsidDel="00556F2F">
          <w:rPr>
            <w:rFonts w:ascii="ＭＳ 明朝" w:eastAsia="ＭＳ 明朝" w:hAnsi="ＭＳ 明朝" w:cs="Times New Roman" w:hint="eastAsia"/>
            <w:sz w:val="22"/>
            <w:szCs w:val="28"/>
          </w:rPr>
          <w:delText>代表者名　　　　　　　　　　　　　様</w:delText>
        </w:r>
      </w:del>
    </w:p>
    <w:p w14:paraId="3BA471F8" w14:textId="6F7DAC33" w:rsidR="00027200" w:rsidDel="00556F2F" w:rsidRDefault="00027200" w:rsidP="00556F2F">
      <w:pPr>
        <w:spacing w:line="400" w:lineRule="exact"/>
        <w:rPr>
          <w:del w:id="199" w:author="Hachiya-SP" w:date="2025-04-14T11:30:00Z" w16du:dateUtc="2025-04-14T02:30:00Z"/>
          <w:rFonts w:ascii="ＭＳ 明朝" w:eastAsia="ＭＳ 明朝" w:hAnsi="ＭＳ 明朝" w:cs="Times New Roman"/>
          <w:sz w:val="22"/>
          <w:szCs w:val="28"/>
        </w:rPr>
        <w:pPrChange w:id="200" w:author="Hachiya-SP" w:date="2025-04-14T11:30:00Z" w16du:dateUtc="2025-04-14T02:30:00Z">
          <w:pPr/>
        </w:pPrChange>
      </w:pPr>
    </w:p>
    <w:p w14:paraId="20504F34" w14:textId="43440EAC" w:rsidR="00D5450D" w:rsidDel="00556F2F" w:rsidRDefault="00D5450D" w:rsidP="00556F2F">
      <w:pPr>
        <w:spacing w:line="400" w:lineRule="exact"/>
        <w:rPr>
          <w:del w:id="201" w:author="Hachiya-SP" w:date="2025-04-14T11:30:00Z" w16du:dateUtc="2025-04-14T02:30:00Z"/>
          <w:rFonts w:ascii="ＭＳ 明朝" w:eastAsia="ＭＳ 明朝" w:hAnsi="ＭＳ 明朝" w:cs="Times New Roman"/>
          <w:sz w:val="22"/>
          <w:szCs w:val="28"/>
        </w:rPr>
        <w:pPrChange w:id="202" w:author="Hachiya-SP" w:date="2025-04-14T11:30:00Z" w16du:dateUtc="2025-04-14T02:30:00Z">
          <w:pPr/>
        </w:pPrChange>
      </w:pPr>
    </w:p>
    <w:p w14:paraId="718B185C" w14:textId="34BD5ECA" w:rsidR="00D5450D" w:rsidRPr="00214948" w:rsidDel="00556F2F" w:rsidRDefault="00D5450D" w:rsidP="00556F2F">
      <w:pPr>
        <w:spacing w:line="400" w:lineRule="exact"/>
        <w:rPr>
          <w:del w:id="203" w:author="Hachiya-SP" w:date="2025-04-14T11:30:00Z" w16du:dateUtc="2025-04-14T02:30:00Z"/>
          <w:rFonts w:ascii="ＭＳ 明朝" w:eastAsia="ＭＳ 明朝" w:hAnsi="ＭＳ 明朝" w:cs="Times New Roman"/>
          <w:color w:val="000000" w:themeColor="text1"/>
          <w:sz w:val="22"/>
          <w:szCs w:val="28"/>
        </w:rPr>
        <w:pPrChange w:id="204" w:author="Hachiya-SP" w:date="2025-04-14T11:30:00Z" w16du:dateUtc="2025-04-14T02:30:00Z">
          <w:pPr>
            <w:ind w:firstLineChars="2400" w:firstLine="5280"/>
          </w:pPr>
        </w:pPrChange>
      </w:pPr>
      <w:del w:id="205" w:author="Hachiya-SP" w:date="2025-04-14T11:30:00Z" w16du:dateUtc="2025-04-14T02:30:00Z">
        <w:r w:rsidRPr="00214948" w:rsidDel="00556F2F">
          <w:rPr>
            <w:rFonts w:ascii="ＭＳ 明朝" w:eastAsia="ＭＳ 明朝" w:hAnsi="ＭＳ 明朝" w:cs="Times New Roman" w:hint="eastAsia"/>
            <w:color w:val="000000" w:themeColor="text1"/>
            <w:sz w:val="22"/>
            <w:szCs w:val="21"/>
          </w:rPr>
          <w:delText>事業引継ぎ奨励金事務局（佐賀会議所内）</w:delText>
        </w:r>
      </w:del>
    </w:p>
    <w:p w14:paraId="718E670E" w14:textId="3A2C24D8" w:rsidR="00027200" w:rsidRPr="00027200" w:rsidDel="00556F2F" w:rsidRDefault="00027200" w:rsidP="00556F2F">
      <w:pPr>
        <w:spacing w:line="400" w:lineRule="exact"/>
        <w:rPr>
          <w:del w:id="206" w:author="Hachiya-SP" w:date="2025-04-14T11:30:00Z" w16du:dateUtc="2025-04-14T02:30:00Z"/>
          <w:rFonts w:ascii="ＭＳ 明朝" w:eastAsia="ＭＳ 明朝" w:hAnsi="ＭＳ 明朝" w:cs="Times New Roman"/>
          <w:sz w:val="22"/>
          <w:szCs w:val="28"/>
        </w:rPr>
        <w:pPrChange w:id="207" w:author="Hachiya-SP" w:date="2025-04-14T11:30:00Z" w16du:dateUtc="2025-04-14T02:30:00Z">
          <w:pPr>
            <w:wordWrap w:val="0"/>
            <w:jc w:val="right"/>
          </w:pPr>
        </w:pPrChange>
      </w:pPr>
      <w:del w:id="208" w:author="Hachiya-SP" w:date="2025-04-14T11:30:00Z" w16du:dateUtc="2025-04-14T02:30:00Z">
        <w:r w:rsidRPr="00027200" w:rsidDel="00556F2F">
          <w:rPr>
            <w:rFonts w:ascii="ＭＳ 明朝" w:eastAsia="ＭＳ 明朝" w:hAnsi="ＭＳ 明朝" w:cs="Times New Roman" w:hint="eastAsia"/>
            <w:sz w:val="22"/>
            <w:szCs w:val="28"/>
          </w:rPr>
          <w:delText xml:space="preserve">　　　　　　　　　</w:delText>
        </w:r>
      </w:del>
    </w:p>
    <w:p w14:paraId="7F1486E8" w14:textId="4A8E4869" w:rsidR="00027200" w:rsidRPr="00027200" w:rsidDel="00556F2F" w:rsidRDefault="00027200" w:rsidP="00556F2F">
      <w:pPr>
        <w:spacing w:line="400" w:lineRule="exact"/>
        <w:rPr>
          <w:del w:id="209" w:author="Hachiya-SP" w:date="2025-04-14T11:30:00Z" w16du:dateUtc="2025-04-14T02:30:00Z"/>
          <w:rFonts w:ascii="ＭＳ 明朝" w:eastAsia="ＭＳ 明朝" w:hAnsi="ＭＳ 明朝" w:cs="Times New Roman"/>
          <w:kern w:val="0"/>
          <w:sz w:val="22"/>
        </w:rPr>
      </w:pPr>
    </w:p>
    <w:p w14:paraId="5188782D" w14:textId="20A853FA" w:rsidR="00027200" w:rsidRPr="00027200" w:rsidDel="00556F2F" w:rsidRDefault="00027200" w:rsidP="00556F2F">
      <w:pPr>
        <w:spacing w:line="400" w:lineRule="exact"/>
        <w:rPr>
          <w:del w:id="210" w:author="Hachiya-SP" w:date="2025-04-14T11:30:00Z" w16du:dateUtc="2025-04-14T02:30:00Z"/>
          <w:rFonts w:ascii="ＭＳ 明朝" w:eastAsia="ＭＳ 明朝" w:hAnsi="ＭＳ 明朝" w:cs="Times New Roman"/>
          <w:kern w:val="0"/>
          <w:sz w:val="22"/>
        </w:rPr>
        <w:pPrChange w:id="211" w:author="Hachiya-SP" w:date="2025-04-14T11:30:00Z" w16du:dateUtc="2025-04-14T02:30:00Z">
          <w:pPr>
            <w:spacing w:line="400" w:lineRule="exact"/>
            <w:ind w:left="220" w:hangingChars="100" w:hanging="220"/>
          </w:pPr>
        </w:pPrChange>
      </w:pPr>
      <w:del w:id="212" w:author="Hachiya-SP" w:date="2025-04-14T11:30:00Z" w16du:dateUtc="2025-04-14T02:30:00Z">
        <w:r w:rsidRPr="00027200" w:rsidDel="00556F2F">
          <w:rPr>
            <w:rFonts w:ascii="ＭＳ 明朝" w:eastAsia="ＭＳ 明朝" w:hAnsi="ＭＳ 明朝" w:cs="Times New Roman" w:hint="eastAsia"/>
            <w:kern w:val="0"/>
            <w:sz w:val="22"/>
          </w:rPr>
          <w:delText xml:space="preserve">　　令和　　年　　月　　日付け第　　号で交付の決定をした下記事業については、</w:delText>
        </w:r>
        <w:r w:rsidR="00F10FC1" w:rsidDel="00556F2F">
          <w:rPr>
            <w:rFonts w:ascii="ＭＳ 明朝" w:eastAsia="ＭＳ 明朝" w:hAnsi="ＭＳ 明朝" w:cs="Times New Roman" w:hint="eastAsia"/>
            <w:kern w:val="0"/>
            <w:sz w:val="22"/>
          </w:rPr>
          <w:delText>令和</w:delText>
        </w:r>
        <w:r w:rsidR="00A14AB3" w:rsidDel="00556F2F">
          <w:rPr>
            <w:rFonts w:ascii="ＭＳ 明朝" w:eastAsia="ＭＳ 明朝" w:hAnsi="ＭＳ 明朝" w:cs="Times New Roman" w:hint="eastAsia"/>
            <w:kern w:val="0"/>
            <w:sz w:val="22"/>
          </w:rPr>
          <w:delText>７</w:delText>
        </w:r>
        <w:r w:rsidR="00F10FC1" w:rsidDel="00556F2F">
          <w:rPr>
            <w:rFonts w:ascii="ＭＳ 明朝" w:eastAsia="ＭＳ 明朝" w:hAnsi="ＭＳ 明朝" w:cs="Times New Roman" w:hint="eastAsia"/>
            <w:kern w:val="0"/>
            <w:sz w:val="22"/>
          </w:rPr>
          <w:delText>年度</w:delText>
        </w:r>
        <w:r w:rsidR="009F3911" w:rsidDel="00556F2F">
          <w:rPr>
            <w:rFonts w:ascii="ＭＳ 明朝" w:eastAsia="ＭＳ 明朝" w:hAnsi="ＭＳ 明朝" w:cs="Times New Roman" w:hint="eastAsia"/>
            <w:kern w:val="0"/>
            <w:sz w:val="22"/>
          </w:rPr>
          <w:delText>事業引継ぎ</w:delText>
        </w:r>
        <w:r w:rsidRPr="00027200" w:rsidDel="00556F2F">
          <w:rPr>
            <w:rFonts w:ascii="ＭＳ 明朝" w:eastAsia="ＭＳ 明朝" w:hAnsi="ＭＳ 明朝" w:cs="Times New Roman" w:hint="eastAsia"/>
            <w:kern w:val="0"/>
            <w:sz w:val="22"/>
          </w:rPr>
          <w:delText>奨励金交付要領</w:delText>
        </w:r>
        <w:r w:rsidR="004B290B" w:rsidDel="00556F2F">
          <w:rPr>
            <w:rFonts w:ascii="ＭＳ 明朝" w:eastAsia="ＭＳ 明朝" w:hAnsi="ＭＳ 明朝" w:cs="Times New Roman" w:hint="eastAsia"/>
            <w:kern w:val="0"/>
            <w:sz w:val="22"/>
          </w:rPr>
          <w:delText>１</w:delText>
        </w:r>
        <w:r w:rsidR="005238A7" w:rsidDel="00556F2F">
          <w:rPr>
            <w:rFonts w:ascii="ＭＳ 明朝" w:eastAsia="ＭＳ 明朝" w:hAnsi="ＭＳ 明朝" w:cs="Times New Roman" w:hint="eastAsia"/>
            <w:kern w:val="0"/>
            <w:sz w:val="22"/>
          </w:rPr>
          <w:delText>１</w:delText>
        </w:r>
        <w:r w:rsidRPr="00027200" w:rsidDel="00556F2F">
          <w:rPr>
            <w:rFonts w:ascii="ＭＳ 明朝" w:eastAsia="ＭＳ 明朝" w:hAnsi="ＭＳ 明朝" w:cs="Times New Roman" w:hint="eastAsia"/>
            <w:kern w:val="0"/>
            <w:sz w:val="22"/>
          </w:rPr>
          <w:delText>第３項の規定により奨励金の交付の決定を次のとおり取り消したので、通知する。</w:delText>
        </w:r>
      </w:del>
    </w:p>
    <w:p w14:paraId="7B7746F6" w14:textId="46DDACAF" w:rsidR="00027200" w:rsidRPr="00027200" w:rsidDel="00556F2F" w:rsidRDefault="00027200" w:rsidP="00556F2F">
      <w:pPr>
        <w:spacing w:line="400" w:lineRule="exact"/>
        <w:rPr>
          <w:del w:id="213" w:author="Hachiya-SP" w:date="2025-04-14T11:30:00Z" w16du:dateUtc="2025-04-14T02:30:00Z"/>
          <w:rFonts w:ascii="ＭＳ 明朝" w:eastAsia="ＭＳ 明朝" w:hAnsi="ＭＳ 明朝" w:cs="Times New Roman"/>
          <w:kern w:val="0"/>
          <w:sz w:val="22"/>
        </w:rPr>
        <w:pPrChange w:id="214" w:author="Hachiya-SP" w:date="2025-04-14T11:30:00Z" w16du:dateUtc="2025-04-14T02:30:00Z">
          <w:pPr>
            <w:spacing w:line="400" w:lineRule="exact"/>
            <w:ind w:left="220" w:hangingChars="100" w:hanging="220"/>
          </w:pPr>
        </w:pPrChange>
      </w:pPr>
      <w:del w:id="215" w:author="Hachiya-SP" w:date="2025-04-14T11:30:00Z" w16du:dateUtc="2025-04-14T02:30:00Z">
        <w:r w:rsidRPr="00027200" w:rsidDel="00556F2F">
          <w:rPr>
            <w:rFonts w:ascii="ＭＳ 明朝" w:eastAsia="ＭＳ 明朝" w:hAnsi="ＭＳ 明朝" w:cs="Times New Roman" w:hint="eastAsia"/>
            <w:kern w:val="0"/>
            <w:sz w:val="22"/>
          </w:rPr>
          <w:delText>（なお、すでに交付した奨励金については、同項の規定により次のとおりその返還を命ずる。）</w:delText>
        </w:r>
      </w:del>
    </w:p>
    <w:p w14:paraId="29EA4BCC" w14:textId="4136915D" w:rsidR="00027200" w:rsidRPr="00027200" w:rsidDel="00556F2F" w:rsidRDefault="00027200" w:rsidP="00556F2F">
      <w:pPr>
        <w:spacing w:line="400" w:lineRule="exact"/>
        <w:rPr>
          <w:del w:id="216" w:author="Hachiya-SP" w:date="2025-04-14T11:30:00Z" w16du:dateUtc="2025-04-14T02:30:00Z"/>
          <w:rFonts w:ascii="ＭＳ 明朝" w:eastAsia="ＭＳ 明朝" w:hAnsi="ＭＳ 明朝" w:cs="Times New Roman"/>
          <w:kern w:val="0"/>
          <w:sz w:val="22"/>
        </w:rPr>
      </w:pPr>
    </w:p>
    <w:p w14:paraId="1C6A917A" w14:textId="657363D1" w:rsidR="00027200" w:rsidRPr="00027200" w:rsidDel="00556F2F" w:rsidRDefault="00027200" w:rsidP="00556F2F">
      <w:pPr>
        <w:spacing w:line="400" w:lineRule="exact"/>
        <w:rPr>
          <w:del w:id="217" w:author="Hachiya-SP" w:date="2025-04-14T11:30:00Z" w16du:dateUtc="2025-04-14T02:30:00Z"/>
          <w:rFonts w:ascii="ＭＳ 明朝" w:eastAsia="ＭＳ 明朝" w:hAnsi="ＭＳ 明朝" w:cs="Times New Roman"/>
          <w:kern w:val="0"/>
          <w:sz w:val="22"/>
        </w:rPr>
      </w:pPr>
    </w:p>
    <w:p w14:paraId="3F5BA9EC" w14:textId="3E66FDF1" w:rsidR="00027200" w:rsidRPr="00027200" w:rsidDel="00556F2F" w:rsidRDefault="00027200" w:rsidP="00556F2F">
      <w:pPr>
        <w:spacing w:line="400" w:lineRule="exact"/>
        <w:rPr>
          <w:del w:id="218" w:author="Hachiya-SP" w:date="2025-04-14T11:30:00Z" w16du:dateUtc="2025-04-14T02:30:00Z"/>
          <w:rFonts w:ascii="ＭＳ 明朝" w:eastAsia="ＭＳ 明朝" w:hAnsi="ＭＳ 明朝" w:cs="Times New Roman"/>
          <w:kern w:val="0"/>
          <w:sz w:val="22"/>
        </w:rPr>
        <w:pPrChange w:id="219" w:author="Hachiya-SP" w:date="2025-04-14T11:30:00Z" w16du:dateUtc="2025-04-14T02:30:00Z">
          <w:pPr>
            <w:spacing w:line="400" w:lineRule="exact"/>
            <w:jc w:val="center"/>
          </w:pPr>
        </w:pPrChange>
      </w:pPr>
      <w:del w:id="220" w:author="Hachiya-SP" w:date="2025-04-14T11:30:00Z" w16du:dateUtc="2025-04-14T02:30:00Z">
        <w:r w:rsidRPr="00027200" w:rsidDel="00556F2F">
          <w:rPr>
            <w:rFonts w:ascii="ＭＳ 明朝" w:eastAsia="ＭＳ 明朝" w:hAnsi="ＭＳ 明朝" w:cs="Times New Roman" w:hint="eastAsia"/>
            <w:kern w:val="0"/>
            <w:sz w:val="22"/>
          </w:rPr>
          <w:delText>記</w:delText>
        </w:r>
      </w:del>
    </w:p>
    <w:p w14:paraId="3A9289D8" w14:textId="1028E9D6" w:rsidR="00027200" w:rsidRPr="00027200" w:rsidDel="00556F2F" w:rsidRDefault="00027200" w:rsidP="00556F2F">
      <w:pPr>
        <w:spacing w:line="400" w:lineRule="exact"/>
        <w:rPr>
          <w:del w:id="221" w:author="Hachiya-SP" w:date="2025-04-14T11:30:00Z" w16du:dateUtc="2025-04-14T02:30:00Z"/>
          <w:rFonts w:ascii="Century" w:eastAsia="ＭＳ 明朝" w:hAnsi="Century" w:cs="Times New Roman"/>
        </w:rPr>
        <w:pPrChange w:id="222" w:author="Hachiya-SP" w:date="2025-04-14T11:30:00Z" w16du:dateUtc="2025-04-14T02:30:00Z">
          <w:pPr/>
        </w:pPrChange>
      </w:pPr>
    </w:p>
    <w:p w14:paraId="22BEE568" w14:textId="58DAAD9D" w:rsidR="00027200" w:rsidRPr="00027200" w:rsidDel="00556F2F" w:rsidRDefault="00027200" w:rsidP="00556F2F">
      <w:pPr>
        <w:spacing w:line="400" w:lineRule="exact"/>
        <w:rPr>
          <w:del w:id="223" w:author="Hachiya-SP" w:date="2025-04-14T11:30:00Z" w16du:dateUtc="2025-04-14T02:30:00Z"/>
          <w:rFonts w:ascii="ＭＳ 明朝" w:eastAsia="ＭＳ 明朝" w:hAnsi="ＭＳ 明朝" w:cs="Times New Roman"/>
        </w:rPr>
        <w:pPrChange w:id="224" w:author="Hachiya-SP" w:date="2025-04-14T11:30:00Z" w16du:dateUtc="2025-04-14T02:30:00Z">
          <w:pPr>
            <w:spacing w:line="400" w:lineRule="exact"/>
            <w:ind w:firstLineChars="100" w:firstLine="210"/>
          </w:pPr>
        </w:pPrChange>
      </w:pPr>
      <w:del w:id="225" w:author="Hachiya-SP" w:date="2025-04-14T11:30:00Z" w16du:dateUtc="2025-04-14T02:30:00Z">
        <w:r w:rsidRPr="00027200" w:rsidDel="00556F2F">
          <w:rPr>
            <w:rFonts w:ascii="ＭＳ 明朝" w:eastAsia="ＭＳ 明朝" w:hAnsi="ＭＳ 明朝" w:cs="Times New Roman" w:hint="eastAsia"/>
          </w:rPr>
          <w:delText>奨励金の名称等</w:delText>
        </w:r>
      </w:del>
    </w:p>
    <w:p w14:paraId="10739AA1" w14:textId="30C9E97B" w:rsidR="00027200" w:rsidRPr="00027200" w:rsidDel="00556F2F" w:rsidRDefault="00027200" w:rsidP="00556F2F">
      <w:pPr>
        <w:spacing w:line="400" w:lineRule="exact"/>
        <w:rPr>
          <w:del w:id="226" w:author="Hachiya-SP" w:date="2025-04-14T11:30:00Z" w16du:dateUtc="2025-04-14T02:30:00Z"/>
          <w:rFonts w:ascii="ＭＳ 明朝" w:eastAsia="ＭＳ 明朝" w:hAnsi="ＭＳ 明朝" w:cs="Times New Roman"/>
        </w:rPr>
      </w:pPr>
      <w:del w:id="227" w:author="Hachiya-SP" w:date="2025-04-14T11:30:00Z" w16du:dateUtc="2025-04-14T02:30:00Z">
        <w:r w:rsidRPr="00027200" w:rsidDel="00556F2F">
          <w:rPr>
            <w:rFonts w:ascii="ＭＳ 明朝" w:eastAsia="ＭＳ 明朝" w:hAnsi="ＭＳ 明朝" w:cs="Times New Roman" w:hint="eastAsia"/>
          </w:rPr>
          <w:delText xml:space="preserve">　　奨励金の名称　　　　　</w:delText>
        </w:r>
        <w:r w:rsidR="00F10FC1" w:rsidDel="00556F2F">
          <w:rPr>
            <w:rFonts w:ascii="ＭＳ 明朝" w:eastAsia="ＭＳ 明朝" w:hAnsi="ＭＳ 明朝" w:cs="Times New Roman" w:hint="eastAsia"/>
          </w:rPr>
          <w:delText>令和</w:delText>
        </w:r>
        <w:r w:rsidR="00A14AB3" w:rsidDel="00556F2F">
          <w:rPr>
            <w:rFonts w:ascii="ＭＳ 明朝" w:eastAsia="ＭＳ 明朝" w:hAnsi="ＭＳ 明朝" w:cs="Times New Roman" w:hint="eastAsia"/>
          </w:rPr>
          <w:delText>７</w:delText>
        </w:r>
        <w:r w:rsidR="00F10FC1" w:rsidDel="00556F2F">
          <w:rPr>
            <w:rFonts w:ascii="ＭＳ 明朝" w:eastAsia="ＭＳ 明朝" w:hAnsi="ＭＳ 明朝" w:cs="Times New Roman" w:hint="eastAsia"/>
          </w:rPr>
          <w:delText>年度</w:delText>
        </w:r>
        <w:r w:rsidR="009F3911" w:rsidDel="00556F2F">
          <w:rPr>
            <w:rFonts w:ascii="ＭＳ 明朝" w:eastAsia="ＭＳ 明朝" w:hAnsi="ＭＳ 明朝" w:cs="Times New Roman" w:hint="eastAsia"/>
          </w:rPr>
          <w:delText>事業引継ぎ</w:delText>
        </w:r>
        <w:r w:rsidR="004B290B" w:rsidDel="00556F2F">
          <w:rPr>
            <w:rFonts w:ascii="ＭＳ 明朝" w:eastAsia="ＭＳ 明朝" w:hAnsi="ＭＳ 明朝" w:cs="Times New Roman" w:hint="eastAsia"/>
          </w:rPr>
          <w:delText>奨励金</w:delText>
        </w:r>
      </w:del>
    </w:p>
    <w:p w14:paraId="3DFFCFC8" w14:textId="50E05DAB" w:rsidR="00027200" w:rsidRPr="00027200" w:rsidDel="00556F2F" w:rsidRDefault="00027200" w:rsidP="00556F2F">
      <w:pPr>
        <w:spacing w:line="400" w:lineRule="exact"/>
        <w:rPr>
          <w:del w:id="228" w:author="Hachiya-SP" w:date="2025-04-14T11:30:00Z" w16du:dateUtc="2025-04-14T02:30:00Z"/>
          <w:rFonts w:ascii="ＭＳ 明朝" w:eastAsia="ＭＳ 明朝" w:hAnsi="ＭＳ 明朝" w:cs="Times New Roman"/>
        </w:rPr>
        <w:pPrChange w:id="229" w:author="Hachiya-SP" w:date="2025-04-14T11:30:00Z" w16du:dateUtc="2025-04-14T02:30:00Z">
          <w:pPr>
            <w:spacing w:line="400" w:lineRule="exact"/>
            <w:ind w:firstLineChars="200" w:firstLine="420"/>
          </w:pPr>
        </w:pPrChange>
      </w:pPr>
      <w:del w:id="230" w:author="Hachiya-SP" w:date="2025-04-14T11:30:00Z" w16du:dateUtc="2025-04-14T02:30:00Z">
        <w:r w:rsidRPr="00027200" w:rsidDel="00556F2F">
          <w:rPr>
            <w:rFonts w:ascii="ＭＳ 明朝" w:eastAsia="ＭＳ 明朝" w:hAnsi="ＭＳ 明朝" w:cs="Times New Roman" w:hint="eastAsia"/>
          </w:rPr>
          <w:delText>交付対象事業内容　　　令和　年　月　日付で交付申請のあったとおりとする。</w:delText>
        </w:r>
      </w:del>
    </w:p>
    <w:p w14:paraId="19D2F577" w14:textId="4A7659AA" w:rsidR="00027200" w:rsidRPr="00027200" w:rsidDel="00556F2F" w:rsidRDefault="00027200" w:rsidP="00556F2F">
      <w:pPr>
        <w:spacing w:line="400" w:lineRule="exact"/>
        <w:rPr>
          <w:del w:id="231" w:author="Hachiya-SP" w:date="2025-04-14T11:30:00Z" w16du:dateUtc="2025-04-14T02:30:00Z"/>
          <w:rFonts w:ascii="ＭＳ 明朝" w:eastAsia="ＭＳ 明朝" w:hAnsi="ＭＳ 明朝" w:cs="Times New Roman"/>
        </w:rPr>
        <w:pPrChange w:id="232" w:author="Hachiya-SP" w:date="2025-04-14T11:30:00Z" w16du:dateUtc="2025-04-14T02:30:00Z">
          <w:pPr>
            <w:spacing w:line="400" w:lineRule="exact"/>
            <w:ind w:firstLineChars="200" w:firstLine="420"/>
          </w:pPr>
        </w:pPrChange>
      </w:pPr>
    </w:p>
    <w:p w14:paraId="4D1F867C" w14:textId="395AA1DB" w:rsidR="00027200" w:rsidRPr="00027200" w:rsidDel="00556F2F" w:rsidRDefault="00027200" w:rsidP="00556F2F">
      <w:pPr>
        <w:spacing w:line="400" w:lineRule="exact"/>
        <w:rPr>
          <w:del w:id="233" w:author="Hachiya-SP" w:date="2025-04-14T11:30:00Z" w16du:dateUtc="2025-04-14T02:30:00Z"/>
          <w:rFonts w:ascii="ＭＳ 明朝" w:eastAsia="ＭＳ 明朝" w:hAnsi="ＭＳ 明朝" w:cs="Times New Roman"/>
        </w:rPr>
      </w:pPr>
    </w:p>
    <w:p w14:paraId="4D771BFC" w14:textId="4EE1A7D8" w:rsidR="00027200" w:rsidRPr="00027200" w:rsidDel="00556F2F" w:rsidRDefault="00027200" w:rsidP="00556F2F">
      <w:pPr>
        <w:spacing w:line="400" w:lineRule="exact"/>
        <w:rPr>
          <w:del w:id="234" w:author="Hachiya-SP" w:date="2025-04-14T11:30:00Z" w16du:dateUtc="2025-04-14T02:30:00Z"/>
          <w:rFonts w:ascii="ＭＳ 明朝" w:eastAsia="ＭＳ 明朝" w:hAnsi="ＭＳ 明朝" w:cs="Times New Roman"/>
        </w:rPr>
        <w:pPrChange w:id="235" w:author="Hachiya-SP" w:date="2025-04-14T11:30:00Z" w16du:dateUtc="2025-04-14T02:30:00Z">
          <w:pPr>
            <w:spacing w:line="400" w:lineRule="exact"/>
            <w:ind w:left="210" w:hangingChars="100" w:hanging="210"/>
          </w:pPr>
        </w:pPrChange>
      </w:pPr>
      <w:del w:id="236" w:author="Hachiya-SP" w:date="2025-04-14T11:30:00Z" w16du:dateUtc="2025-04-14T02:30:00Z">
        <w:r w:rsidRPr="00027200" w:rsidDel="00556F2F">
          <w:rPr>
            <w:rFonts w:ascii="ＭＳ 明朝" w:eastAsia="ＭＳ 明朝" w:hAnsi="ＭＳ 明朝" w:cs="Times New Roman" w:hint="eastAsia"/>
          </w:rPr>
          <w:delText xml:space="preserve">　　１　返還金額　　　　　　　　　　　　円</w:delText>
        </w:r>
      </w:del>
    </w:p>
    <w:p w14:paraId="6D7983B0" w14:textId="5041CB66" w:rsidR="00027200" w:rsidRPr="00027200" w:rsidDel="00556F2F" w:rsidRDefault="00027200" w:rsidP="00556F2F">
      <w:pPr>
        <w:spacing w:line="400" w:lineRule="exact"/>
        <w:rPr>
          <w:del w:id="237" w:author="Hachiya-SP" w:date="2025-04-14T11:30:00Z" w16du:dateUtc="2025-04-14T02:30:00Z"/>
          <w:rFonts w:ascii="ＭＳ 明朝" w:eastAsia="ＭＳ 明朝" w:hAnsi="ＭＳ 明朝" w:cs="Times New Roman"/>
        </w:rPr>
        <w:pPrChange w:id="238" w:author="Hachiya-SP" w:date="2025-04-14T11:30:00Z" w16du:dateUtc="2025-04-14T02:30:00Z">
          <w:pPr>
            <w:spacing w:line="400" w:lineRule="exact"/>
            <w:ind w:left="210" w:hangingChars="100" w:hanging="210"/>
          </w:pPr>
        </w:pPrChange>
      </w:pPr>
      <w:del w:id="239" w:author="Hachiya-SP" w:date="2025-04-14T11:30:00Z" w16du:dateUtc="2025-04-14T02:30:00Z">
        <w:r w:rsidRPr="00027200" w:rsidDel="00556F2F">
          <w:rPr>
            <w:rFonts w:ascii="ＭＳ 明朝" w:eastAsia="ＭＳ 明朝" w:hAnsi="ＭＳ 明朝" w:cs="Times New Roman" w:hint="eastAsia"/>
          </w:rPr>
          <w:delText xml:space="preserve">　　２　返還期限　　　　　　年　　月　　日</w:delText>
        </w:r>
      </w:del>
    </w:p>
    <w:p w14:paraId="69BDDB6A" w14:textId="2CDB414A" w:rsidR="00027200" w:rsidRPr="00027200" w:rsidDel="00556F2F" w:rsidRDefault="00027200" w:rsidP="00556F2F">
      <w:pPr>
        <w:spacing w:line="400" w:lineRule="exact"/>
        <w:rPr>
          <w:del w:id="240" w:author="Hachiya-SP" w:date="2025-04-14T11:30:00Z" w16du:dateUtc="2025-04-14T02:30:00Z"/>
          <w:rFonts w:ascii="ＭＳ 明朝" w:eastAsia="ＭＳ 明朝" w:hAnsi="ＭＳ 明朝" w:cs="Times New Roman"/>
        </w:rPr>
        <w:pPrChange w:id="241" w:author="Hachiya-SP" w:date="2025-04-14T11:30:00Z" w16du:dateUtc="2025-04-14T02:30:00Z">
          <w:pPr>
            <w:spacing w:line="400" w:lineRule="exact"/>
            <w:ind w:left="210" w:hangingChars="100" w:hanging="210"/>
          </w:pPr>
        </w:pPrChange>
      </w:pPr>
      <w:del w:id="242" w:author="Hachiya-SP" w:date="2025-04-14T11:30:00Z" w16du:dateUtc="2025-04-14T02:30:00Z">
        <w:r w:rsidRPr="00027200" w:rsidDel="00556F2F">
          <w:rPr>
            <w:rFonts w:ascii="ＭＳ 明朝" w:eastAsia="ＭＳ 明朝" w:hAnsi="ＭＳ 明朝" w:cs="Times New Roman" w:hint="eastAsia"/>
          </w:rPr>
          <w:delText xml:space="preserve">　　３　返還の事由</w:delText>
        </w:r>
      </w:del>
    </w:p>
    <w:p w14:paraId="339761AD" w14:textId="72646DE0" w:rsidR="00027200" w:rsidRPr="00027200" w:rsidDel="00556F2F" w:rsidRDefault="00027200" w:rsidP="00556F2F">
      <w:pPr>
        <w:spacing w:line="400" w:lineRule="exact"/>
        <w:rPr>
          <w:del w:id="243" w:author="Hachiya-SP" w:date="2025-04-14T11:30:00Z" w16du:dateUtc="2025-04-14T02:30:00Z"/>
          <w:rFonts w:ascii="ＭＳ 明朝" w:eastAsia="ＭＳ 明朝" w:hAnsi="ＭＳ 明朝" w:cs="Times New Roman"/>
          <w:strike/>
          <w:sz w:val="22"/>
          <w:highlight w:val="yellow"/>
        </w:rPr>
        <w:pPrChange w:id="244" w:author="Hachiya-SP" w:date="2025-04-14T11:30:00Z" w16du:dateUtc="2025-04-14T02:30:00Z">
          <w:pPr>
            <w:snapToGrid w:val="0"/>
            <w:jc w:val="left"/>
          </w:pPr>
        </w:pPrChange>
      </w:pPr>
    </w:p>
    <w:p w14:paraId="518B0077" w14:textId="11D81AD8" w:rsidR="00027200" w:rsidRPr="00027200" w:rsidDel="00556F2F" w:rsidRDefault="00027200" w:rsidP="00556F2F">
      <w:pPr>
        <w:spacing w:line="400" w:lineRule="exact"/>
        <w:rPr>
          <w:del w:id="245" w:author="Hachiya-SP" w:date="2025-04-14T11:30:00Z" w16du:dateUtc="2025-04-14T02:30:00Z"/>
          <w:rFonts w:ascii="ＭＳ 明朝" w:eastAsia="ＭＳ 明朝" w:hAnsi="ＭＳ 明朝" w:cs="Times New Roman"/>
          <w:strike/>
          <w:sz w:val="22"/>
          <w:highlight w:val="yellow"/>
        </w:rPr>
        <w:pPrChange w:id="246" w:author="Hachiya-SP" w:date="2025-04-14T11:30:00Z" w16du:dateUtc="2025-04-14T02:30:00Z">
          <w:pPr>
            <w:snapToGrid w:val="0"/>
            <w:jc w:val="left"/>
          </w:pPr>
        </w:pPrChange>
      </w:pPr>
    </w:p>
    <w:p w14:paraId="5C9DAE2B" w14:textId="2A8A9CAC" w:rsidR="00027200" w:rsidRPr="00027200" w:rsidDel="00556F2F" w:rsidRDefault="00027200" w:rsidP="00556F2F">
      <w:pPr>
        <w:spacing w:line="400" w:lineRule="exact"/>
        <w:rPr>
          <w:del w:id="247" w:author="Hachiya-SP" w:date="2025-04-14T11:30:00Z" w16du:dateUtc="2025-04-14T02:30:00Z"/>
          <w:rFonts w:ascii="ＭＳ 明朝" w:eastAsia="ＭＳ 明朝" w:hAnsi="ＭＳ 明朝" w:cs="Times New Roman"/>
          <w:strike/>
          <w:sz w:val="22"/>
          <w:highlight w:val="yellow"/>
        </w:rPr>
        <w:pPrChange w:id="248" w:author="Hachiya-SP" w:date="2025-04-14T11:30:00Z" w16du:dateUtc="2025-04-14T02:30:00Z">
          <w:pPr>
            <w:snapToGrid w:val="0"/>
            <w:jc w:val="left"/>
          </w:pPr>
        </w:pPrChange>
      </w:pPr>
    </w:p>
    <w:p w14:paraId="282F98C4" w14:textId="22A941E9" w:rsidR="00027200" w:rsidRPr="00027200" w:rsidDel="00556F2F" w:rsidRDefault="00027200" w:rsidP="00556F2F">
      <w:pPr>
        <w:spacing w:line="400" w:lineRule="exact"/>
        <w:rPr>
          <w:del w:id="249" w:author="Hachiya-SP" w:date="2025-04-14T11:30:00Z" w16du:dateUtc="2025-04-14T02:30:00Z"/>
          <w:rFonts w:ascii="ＭＳ 明朝" w:eastAsia="ＭＳ 明朝" w:hAnsi="ＭＳ 明朝" w:cs="Times New Roman"/>
          <w:strike/>
          <w:sz w:val="22"/>
          <w:highlight w:val="yellow"/>
        </w:rPr>
        <w:pPrChange w:id="250" w:author="Hachiya-SP" w:date="2025-04-14T11:30:00Z" w16du:dateUtc="2025-04-14T02:30:00Z">
          <w:pPr>
            <w:snapToGrid w:val="0"/>
            <w:jc w:val="left"/>
          </w:pPr>
        </w:pPrChange>
      </w:pPr>
    </w:p>
    <w:p w14:paraId="45045552" w14:textId="52524FCD" w:rsidR="00027200" w:rsidRPr="00027200" w:rsidDel="00556F2F" w:rsidRDefault="00027200" w:rsidP="00556F2F">
      <w:pPr>
        <w:spacing w:line="400" w:lineRule="exact"/>
        <w:rPr>
          <w:del w:id="251" w:author="Hachiya-SP" w:date="2025-04-14T11:30:00Z" w16du:dateUtc="2025-04-14T02:30:00Z"/>
          <w:rFonts w:ascii="ＭＳ 明朝" w:eastAsia="ＭＳ 明朝" w:hAnsi="ＭＳ 明朝" w:cs="Times New Roman"/>
          <w:strike/>
          <w:sz w:val="22"/>
          <w:highlight w:val="yellow"/>
        </w:rPr>
        <w:pPrChange w:id="252" w:author="Hachiya-SP" w:date="2025-04-14T11:30:00Z" w16du:dateUtc="2025-04-14T02:30:00Z">
          <w:pPr>
            <w:snapToGrid w:val="0"/>
            <w:jc w:val="left"/>
          </w:pPr>
        </w:pPrChange>
      </w:pPr>
    </w:p>
    <w:p w14:paraId="5249F485" w14:textId="3ACC423E" w:rsidR="00027200" w:rsidRPr="00027200" w:rsidDel="00556F2F" w:rsidRDefault="00027200" w:rsidP="00556F2F">
      <w:pPr>
        <w:spacing w:line="400" w:lineRule="exact"/>
        <w:rPr>
          <w:del w:id="253" w:author="Hachiya-SP" w:date="2025-04-14T11:30:00Z" w16du:dateUtc="2025-04-14T02:30:00Z"/>
          <w:rFonts w:ascii="ＭＳ 明朝" w:eastAsia="ＭＳ 明朝" w:hAnsi="ＭＳ 明朝" w:cs="Times New Roman"/>
          <w:strike/>
          <w:sz w:val="22"/>
          <w:highlight w:val="yellow"/>
        </w:rPr>
        <w:pPrChange w:id="254" w:author="Hachiya-SP" w:date="2025-04-14T11:30:00Z" w16du:dateUtc="2025-04-14T02:30:00Z">
          <w:pPr>
            <w:snapToGrid w:val="0"/>
            <w:jc w:val="left"/>
          </w:pPr>
        </w:pPrChange>
      </w:pPr>
    </w:p>
    <w:p w14:paraId="7A3661F6" w14:textId="49160509" w:rsidR="00027200" w:rsidRPr="00027200" w:rsidDel="00556F2F" w:rsidRDefault="00027200" w:rsidP="00556F2F">
      <w:pPr>
        <w:spacing w:line="400" w:lineRule="exact"/>
        <w:rPr>
          <w:del w:id="255" w:author="Hachiya-SP" w:date="2025-04-14T11:30:00Z" w16du:dateUtc="2025-04-14T02:30:00Z"/>
          <w:rFonts w:ascii="ＭＳ 明朝" w:eastAsia="ＭＳ 明朝" w:hAnsi="ＭＳ 明朝" w:cs="Times New Roman"/>
          <w:strike/>
          <w:sz w:val="22"/>
          <w:highlight w:val="yellow"/>
        </w:rPr>
        <w:pPrChange w:id="256" w:author="Hachiya-SP" w:date="2025-04-14T11:30:00Z" w16du:dateUtc="2025-04-14T02:30:00Z">
          <w:pPr>
            <w:snapToGrid w:val="0"/>
            <w:jc w:val="left"/>
          </w:pPr>
        </w:pPrChange>
      </w:pPr>
    </w:p>
    <w:p w14:paraId="13591DCB" w14:textId="6CCC132B" w:rsidR="00027200" w:rsidRPr="00027200" w:rsidDel="00556F2F" w:rsidRDefault="00027200" w:rsidP="00556F2F">
      <w:pPr>
        <w:spacing w:line="400" w:lineRule="exact"/>
        <w:rPr>
          <w:del w:id="257" w:author="Hachiya-SP" w:date="2025-04-14T11:30:00Z" w16du:dateUtc="2025-04-14T02:30:00Z"/>
          <w:rFonts w:ascii="ＭＳ 明朝" w:eastAsia="ＭＳ 明朝" w:hAnsi="ＭＳ 明朝" w:cs="Times New Roman"/>
          <w:strike/>
          <w:sz w:val="22"/>
          <w:highlight w:val="yellow"/>
        </w:rPr>
        <w:pPrChange w:id="258" w:author="Hachiya-SP" w:date="2025-04-14T11:30:00Z" w16du:dateUtc="2025-04-14T02:30:00Z">
          <w:pPr>
            <w:snapToGrid w:val="0"/>
            <w:jc w:val="left"/>
          </w:pPr>
        </w:pPrChange>
      </w:pPr>
    </w:p>
    <w:p w14:paraId="5CD8BF4C" w14:textId="6C083DD9" w:rsidR="00027200" w:rsidRPr="00027200" w:rsidDel="00556F2F" w:rsidRDefault="00027200" w:rsidP="00556F2F">
      <w:pPr>
        <w:spacing w:line="400" w:lineRule="exact"/>
        <w:rPr>
          <w:del w:id="259" w:author="Hachiya-SP" w:date="2025-04-14T11:30:00Z" w16du:dateUtc="2025-04-14T02:30:00Z"/>
          <w:rFonts w:ascii="ＭＳ 明朝" w:eastAsia="ＭＳ 明朝" w:hAnsi="ＭＳ 明朝" w:cs="Times New Roman"/>
          <w:strike/>
          <w:sz w:val="22"/>
          <w:highlight w:val="yellow"/>
        </w:rPr>
        <w:pPrChange w:id="260" w:author="Hachiya-SP" w:date="2025-04-14T11:30:00Z" w16du:dateUtc="2025-04-14T02:30:00Z">
          <w:pPr>
            <w:snapToGrid w:val="0"/>
            <w:jc w:val="left"/>
          </w:pPr>
        </w:pPrChange>
      </w:pPr>
    </w:p>
    <w:p w14:paraId="022FBC8D" w14:textId="77777777" w:rsidR="00DD4317" w:rsidRDefault="00DD4317"/>
    <w:sectPr w:rsidR="00DD4317" w:rsidSect="00213A7A">
      <w:footerReference w:type="default" r:id="rId10"/>
      <w:pgSz w:w="11906" w:h="16838" w:code="9"/>
      <w:pgMar w:top="851" w:right="1134" w:bottom="851"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2579" w14:textId="77777777" w:rsidR="003E0C54" w:rsidRDefault="003E0C54">
      <w:r>
        <w:separator/>
      </w:r>
    </w:p>
  </w:endnote>
  <w:endnote w:type="continuationSeparator" w:id="0">
    <w:p w14:paraId="01E5459B" w14:textId="77777777" w:rsidR="003E0C54" w:rsidRDefault="003E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1D34" w14:textId="77777777" w:rsidR="0019621E" w:rsidRDefault="00027200" w:rsidP="00213A7A">
    <w:pPr>
      <w:pStyle w:val="a3"/>
    </w:pPr>
    <w:r>
      <w:rPr>
        <w:rStyle w:val="a5"/>
      </w:rPr>
      <w:fldChar w:fldCharType="begin"/>
    </w:r>
    <w:r>
      <w:rPr>
        <w:rStyle w:val="a5"/>
      </w:rPr>
      <w:fldChar w:fldCharType="separate"/>
    </w:r>
    <w:r>
      <w:rPr>
        <w:rStyle w:val="a5"/>
        <w:noProof/>
      </w:rPr>
      <w:t>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2781" w14:textId="77777777" w:rsidR="0019621E" w:rsidRDefault="00027200">
    <w:pPr>
      <w:pStyle w:val="a3"/>
      <w:jc w:val="center"/>
    </w:pPr>
    <w:r>
      <w:rPr>
        <w:rStyle w:val="a5"/>
      </w:rPr>
      <w:fldChar w:fldCharType="begin"/>
    </w:r>
    <w:r>
      <w:rPr>
        <w:rStyle w:val="a5"/>
      </w:rPr>
      <w:fldChar w:fldCharType="separate"/>
    </w:r>
    <w:r>
      <w:rPr>
        <w:rStyle w:val="a5"/>
        <w:noProof/>
      </w:rPr>
      <w:t>2</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FCB7" w14:textId="77777777" w:rsidR="0019621E" w:rsidRDefault="00027200">
    <w:pPr>
      <w:pStyle w:val="a3"/>
      <w:jc w:val="center"/>
    </w:pPr>
    <w:r>
      <w:rPr>
        <w:rStyle w:val="a5"/>
      </w:rPr>
      <w:fldChar w:fldCharType="begin"/>
    </w:r>
    <w:r>
      <w:rPr>
        <w:rStyle w:val="a5"/>
      </w:rPr>
      <w:fldChar w:fldCharType="separate"/>
    </w:r>
    <w:r>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AA1A" w14:textId="77777777" w:rsidR="003E0C54" w:rsidRDefault="003E0C54">
      <w:r>
        <w:separator/>
      </w:r>
    </w:p>
  </w:footnote>
  <w:footnote w:type="continuationSeparator" w:id="0">
    <w:p w14:paraId="2DC2F51F" w14:textId="77777777" w:rsidR="003E0C54" w:rsidRDefault="003E0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79BF"/>
    <w:multiLevelType w:val="hybridMultilevel"/>
    <w:tmpl w:val="279A8414"/>
    <w:lvl w:ilvl="0" w:tplc="9B1041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186843"/>
    <w:multiLevelType w:val="hybridMultilevel"/>
    <w:tmpl w:val="65B8C07E"/>
    <w:lvl w:ilvl="0" w:tplc="9ECEE84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25044D20"/>
    <w:multiLevelType w:val="hybridMultilevel"/>
    <w:tmpl w:val="9522D35A"/>
    <w:lvl w:ilvl="0" w:tplc="E50EF7E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9E56E77"/>
    <w:multiLevelType w:val="hybridMultilevel"/>
    <w:tmpl w:val="7994A71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2D0731C4"/>
    <w:multiLevelType w:val="hybridMultilevel"/>
    <w:tmpl w:val="8C40F00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2DCC28C1"/>
    <w:multiLevelType w:val="hybridMultilevel"/>
    <w:tmpl w:val="A5A05DA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38B52AAF"/>
    <w:multiLevelType w:val="hybridMultilevel"/>
    <w:tmpl w:val="AC641436"/>
    <w:lvl w:ilvl="0" w:tplc="FFFFFFFF">
      <w:start w:val="1"/>
      <w:numFmt w:val="decimalEnclosedCircle"/>
      <w:lvlText w:val="%1"/>
      <w:lvlJc w:val="left"/>
      <w:pPr>
        <w:ind w:left="720" w:hanging="360"/>
      </w:pPr>
      <w:rPr>
        <w:rFonts w:hint="default"/>
      </w:rPr>
    </w:lvl>
    <w:lvl w:ilvl="1" w:tplc="FFFFFFFF">
      <w:start w:val="1"/>
      <w:numFmt w:val="decimalEnclosedCircle"/>
      <w:lvlText w:val="%2"/>
      <w:lvlJc w:val="left"/>
      <w:pPr>
        <w:ind w:left="1140" w:hanging="360"/>
      </w:pPr>
      <w:rPr>
        <w:rFonts w:hint="default"/>
      </w:r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7" w15:restartNumberingAfterBreak="0">
    <w:nsid w:val="45CF5B5E"/>
    <w:multiLevelType w:val="hybridMultilevel"/>
    <w:tmpl w:val="7994A71C"/>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5782514C"/>
    <w:multiLevelType w:val="hybridMultilevel"/>
    <w:tmpl w:val="DE8EA2CA"/>
    <w:lvl w:ilvl="0" w:tplc="DFA8E2A8">
      <w:start w:val="2"/>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9" w15:restartNumberingAfterBreak="0">
    <w:nsid w:val="5A220A0F"/>
    <w:multiLevelType w:val="hybridMultilevel"/>
    <w:tmpl w:val="8C366DCE"/>
    <w:lvl w:ilvl="0" w:tplc="4B58D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450CD"/>
    <w:multiLevelType w:val="hybridMultilevel"/>
    <w:tmpl w:val="42400998"/>
    <w:lvl w:ilvl="0" w:tplc="B9AEC1D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C5B406F"/>
    <w:multiLevelType w:val="hybridMultilevel"/>
    <w:tmpl w:val="1380735E"/>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79C30F7A"/>
    <w:multiLevelType w:val="hybridMultilevel"/>
    <w:tmpl w:val="34109AF2"/>
    <w:lvl w:ilvl="0" w:tplc="6A02702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C4C5146"/>
    <w:multiLevelType w:val="hybridMultilevel"/>
    <w:tmpl w:val="4986F840"/>
    <w:lvl w:ilvl="0" w:tplc="5C8E50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C534EB7"/>
    <w:multiLevelType w:val="hybridMultilevel"/>
    <w:tmpl w:val="2F6EE2FE"/>
    <w:lvl w:ilvl="0" w:tplc="EDE61B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AF4205"/>
    <w:multiLevelType w:val="hybridMultilevel"/>
    <w:tmpl w:val="BA280690"/>
    <w:lvl w:ilvl="0" w:tplc="B6A2DA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66436051">
    <w:abstractNumId w:val="5"/>
  </w:num>
  <w:num w:numId="2" w16cid:durableId="344593977">
    <w:abstractNumId w:val="4"/>
  </w:num>
  <w:num w:numId="3" w16cid:durableId="948664698">
    <w:abstractNumId w:val="3"/>
  </w:num>
  <w:num w:numId="4" w16cid:durableId="2035114303">
    <w:abstractNumId w:val="6"/>
  </w:num>
  <w:num w:numId="5" w16cid:durableId="1707215712">
    <w:abstractNumId w:val="11"/>
  </w:num>
  <w:num w:numId="6" w16cid:durableId="2066105898">
    <w:abstractNumId w:val="1"/>
  </w:num>
  <w:num w:numId="7" w16cid:durableId="158235660">
    <w:abstractNumId w:val="12"/>
  </w:num>
  <w:num w:numId="8" w16cid:durableId="1886285262">
    <w:abstractNumId w:val="7"/>
  </w:num>
  <w:num w:numId="9" w16cid:durableId="2055932090">
    <w:abstractNumId w:val="2"/>
  </w:num>
  <w:num w:numId="10" w16cid:durableId="1477526835">
    <w:abstractNumId w:val="14"/>
  </w:num>
  <w:num w:numId="11" w16cid:durableId="1282299280">
    <w:abstractNumId w:val="13"/>
  </w:num>
  <w:num w:numId="12" w16cid:durableId="538978662">
    <w:abstractNumId w:val="8"/>
  </w:num>
  <w:num w:numId="13" w16cid:durableId="502862580">
    <w:abstractNumId w:val="0"/>
  </w:num>
  <w:num w:numId="14" w16cid:durableId="1418090704">
    <w:abstractNumId w:val="15"/>
  </w:num>
  <w:num w:numId="15" w16cid:durableId="59528256">
    <w:abstractNumId w:val="10"/>
  </w:num>
  <w:num w:numId="16" w16cid:durableId="441071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chiya-SP">
    <w15:presenceInfo w15:providerId="None" w15:userId="Hachiya-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00"/>
    <w:rsid w:val="00027200"/>
    <w:rsid w:val="0019621E"/>
    <w:rsid w:val="00214948"/>
    <w:rsid w:val="00367AE1"/>
    <w:rsid w:val="003A5C0F"/>
    <w:rsid w:val="003A6577"/>
    <w:rsid w:val="003E0C54"/>
    <w:rsid w:val="003F5B82"/>
    <w:rsid w:val="004A455A"/>
    <w:rsid w:val="004B290B"/>
    <w:rsid w:val="005238A7"/>
    <w:rsid w:val="00556F2F"/>
    <w:rsid w:val="007230B8"/>
    <w:rsid w:val="007507B9"/>
    <w:rsid w:val="008E6367"/>
    <w:rsid w:val="00976627"/>
    <w:rsid w:val="009F3911"/>
    <w:rsid w:val="00A14AB3"/>
    <w:rsid w:val="00B72C2A"/>
    <w:rsid w:val="00C229C5"/>
    <w:rsid w:val="00CF73DB"/>
    <w:rsid w:val="00D5450D"/>
    <w:rsid w:val="00DD4317"/>
    <w:rsid w:val="00E31B27"/>
    <w:rsid w:val="00E51F32"/>
    <w:rsid w:val="00EF3DF5"/>
    <w:rsid w:val="00F10FC1"/>
    <w:rsid w:val="00F62B85"/>
    <w:rsid w:val="00F8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DF7C66"/>
  <w15:chartTrackingRefBased/>
  <w15:docId w15:val="{EADACD9E-B7A1-4744-9AB6-98843E53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5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27200"/>
    <w:pPr>
      <w:tabs>
        <w:tab w:val="center" w:pos="4252"/>
        <w:tab w:val="right" w:pos="8504"/>
      </w:tabs>
      <w:snapToGrid w:val="0"/>
    </w:pPr>
  </w:style>
  <w:style w:type="character" w:customStyle="1" w:styleId="a4">
    <w:name w:val="フッター (文字)"/>
    <w:basedOn w:val="a0"/>
    <w:link w:val="a3"/>
    <w:uiPriority w:val="99"/>
    <w:rsid w:val="00027200"/>
  </w:style>
  <w:style w:type="character" w:styleId="a5">
    <w:name w:val="page number"/>
    <w:basedOn w:val="a0"/>
    <w:rsid w:val="00027200"/>
  </w:style>
  <w:style w:type="paragraph" w:styleId="a6">
    <w:name w:val="List Paragraph"/>
    <w:basedOn w:val="a"/>
    <w:uiPriority w:val="34"/>
    <w:qFormat/>
    <w:rsid w:val="005238A7"/>
    <w:pPr>
      <w:ind w:leftChars="400" w:left="840"/>
    </w:pPr>
  </w:style>
  <w:style w:type="paragraph" w:styleId="a7">
    <w:name w:val="header"/>
    <w:basedOn w:val="a"/>
    <w:link w:val="a8"/>
    <w:uiPriority w:val="99"/>
    <w:unhideWhenUsed/>
    <w:rsid w:val="003F5B82"/>
    <w:pPr>
      <w:tabs>
        <w:tab w:val="center" w:pos="4252"/>
        <w:tab w:val="right" w:pos="8504"/>
      </w:tabs>
      <w:snapToGrid w:val="0"/>
    </w:pPr>
  </w:style>
  <w:style w:type="character" w:customStyle="1" w:styleId="a8">
    <w:name w:val="ヘッダー (文字)"/>
    <w:basedOn w:val="a0"/>
    <w:link w:val="a7"/>
    <w:uiPriority w:val="99"/>
    <w:rsid w:val="003F5B82"/>
  </w:style>
  <w:style w:type="table" w:styleId="a9">
    <w:name w:val="Table Grid"/>
    <w:basedOn w:val="a1"/>
    <w:uiPriority w:val="39"/>
    <w:rsid w:val="00D54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7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940B9-2476-4301-AA15-76C2C246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684</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FCCINET</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ke_saito</dc:creator>
  <cp:keywords/>
  <dc:description/>
  <cp:lastModifiedBy>Hachiya-SP</cp:lastModifiedBy>
  <cp:revision>5</cp:revision>
  <cp:lastPrinted>2023-03-24T00:24:00Z</cp:lastPrinted>
  <dcterms:created xsi:type="dcterms:W3CDTF">2025-03-31T00:08:00Z</dcterms:created>
  <dcterms:modified xsi:type="dcterms:W3CDTF">2025-04-14T02:30:00Z</dcterms:modified>
</cp:coreProperties>
</file>